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000" w:firstRow="0" w:lastRow="0" w:firstColumn="0" w:lastColumn="0" w:noHBand="0" w:noVBand="0"/>
      </w:tblPr>
      <w:tblGrid>
        <w:gridCol w:w="3576"/>
        <w:gridCol w:w="3576"/>
        <w:gridCol w:w="3576"/>
      </w:tblGrid>
      <w:tr w:rsidR="007F0B73" w:rsidRPr="00970B53" w14:paraId="7E809EEB" w14:textId="77777777">
        <w:trPr>
          <w:trHeight w:hRule="exact" w:val="600"/>
        </w:trPr>
        <w:tc>
          <w:tcPr>
            <w:tcW w:w="3576" w:type="dxa"/>
          </w:tcPr>
          <w:p w14:paraId="7E809EE6" w14:textId="77777777" w:rsidR="007F0B73" w:rsidRDefault="00594AD9">
            <w:pPr>
              <w:rPr>
                <w:sz w:val="16"/>
              </w:rPr>
            </w:pPr>
            <w:r>
              <w:rPr>
                <w:sz w:val="16"/>
              </w:rPr>
              <w:t>CS-214</w:t>
            </w:r>
          </w:p>
          <w:p w14:paraId="7E809EE7" w14:textId="77777777" w:rsidR="00594AD9" w:rsidRPr="00970B53" w:rsidRDefault="00594AD9" w:rsidP="00467549">
            <w:pPr>
              <w:rPr>
                <w:sz w:val="16"/>
              </w:rPr>
            </w:pPr>
            <w:r>
              <w:rPr>
                <w:sz w:val="16"/>
              </w:rPr>
              <w:t>Rev 1</w:t>
            </w:r>
            <w:r w:rsidR="00467549">
              <w:rPr>
                <w:sz w:val="16"/>
              </w:rPr>
              <w:t>1</w:t>
            </w:r>
            <w:r>
              <w:rPr>
                <w:sz w:val="16"/>
              </w:rPr>
              <w:t>/2013</w:t>
            </w:r>
          </w:p>
        </w:tc>
        <w:tc>
          <w:tcPr>
            <w:tcW w:w="3576" w:type="dxa"/>
          </w:tcPr>
          <w:p w14:paraId="7E809EE8" w14:textId="77777777" w:rsidR="007F0B73" w:rsidRPr="00970B53" w:rsidRDefault="007F0B73"/>
        </w:tc>
        <w:tc>
          <w:tcPr>
            <w:tcW w:w="3576" w:type="dxa"/>
            <w:tcBorders>
              <w:top w:val="single" w:sz="12" w:space="0" w:color="auto"/>
              <w:left w:val="single" w:sz="12" w:space="0" w:color="auto"/>
              <w:bottom w:val="single" w:sz="12" w:space="0" w:color="auto"/>
              <w:right w:val="single" w:sz="12" w:space="0" w:color="auto"/>
            </w:tcBorders>
          </w:tcPr>
          <w:p w14:paraId="7E809EE9" w14:textId="77777777" w:rsidR="007F0B73" w:rsidRPr="00970B53" w:rsidRDefault="00B95798">
            <w:pPr>
              <w:pStyle w:val="CellNumber"/>
            </w:pPr>
            <w:r>
              <w:tab/>
            </w:r>
            <w:r w:rsidR="007F0B73" w:rsidRPr="00970B53">
              <w:t>Position Code</w:t>
            </w:r>
          </w:p>
          <w:p w14:paraId="7E809EEA" w14:textId="77777777" w:rsidR="007F0B73" w:rsidRPr="00970B53" w:rsidRDefault="007F0B73" w:rsidP="00E926E7">
            <w:pPr>
              <w:pStyle w:val="CellText"/>
              <w:numPr>
                <w:ilvl w:val="0"/>
                <w:numId w:val="28"/>
              </w:numPr>
              <w:ind w:left="1080" w:hanging="720"/>
            </w:pPr>
            <w:bookmarkStart w:id="0" w:name="StartPosCode"/>
            <w:bookmarkEnd w:id="0"/>
          </w:p>
        </w:tc>
      </w:tr>
      <w:tr w:rsidR="007F0B73" w:rsidRPr="00970B53" w14:paraId="7E809EF2" w14:textId="77777777">
        <w:tc>
          <w:tcPr>
            <w:tcW w:w="3576" w:type="dxa"/>
          </w:tcPr>
          <w:p w14:paraId="7E809EEC" w14:textId="77777777" w:rsidR="007F0B73" w:rsidRPr="00970B53" w:rsidRDefault="007F0B73"/>
        </w:tc>
        <w:tc>
          <w:tcPr>
            <w:tcW w:w="3576" w:type="dxa"/>
          </w:tcPr>
          <w:p w14:paraId="7E809EED" w14:textId="77777777" w:rsidR="007F0B73" w:rsidRPr="00970B53" w:rsidRDefault="007F0B73">
            <w:pPr>
              <w:pStyle w:val="Heading1"/>
              <w:jc w:val="center"/>
              <w:rPr>
                <w:caps w:val="0"/>
                <w:sz w:val="22"/>
              </w:rPr>
            </w:pPr>
            <w:r w:rsidRPr="00970B53">
              <w:rPr>
                <w:caps w:val="0"/>
                <w:sz w:val="22"/>
              </w:rPr>
              <w:t xml:space="preserve">State of </w:t>
            </w:r>
            <w:smartTag w:uri="urn:schemas-microsoft-com:office:smarttags" w:element="State">
              <w:smartTag w:uri="urn:schemas-microsoft-com:office:smarttags" w:element="place">
                <w:r w:rsidRPr="00970B53">
                  <w:rPr>
                    <w:caps w:val="0"/>
                    <w:sz w:val="22"/>
                  </w:rPr>
                  <w:t>Michigan</w:t>
                </w:r>
              </w:smartTag>
            </w:smartTag>
          </w:p>
          <w:p w14:paraId="7E809EEE" w14:textId="77777777" w:rsidR="007F0B73" w:rsidRPr="00970B53" w:rsidRDefault="007F0B73">
            <w:pPr>
              <w:jc w:val="center"/>
              <w:rPr>
                <w:b/>
                <w:sz w:val="22"/>
              </w:rPr>
            </w:pPr>
            <w:r w:rsidRPr="00970B53">
              <w:rPr>
                <w:b/>
                <w:sz w:val="22"/>
              </w:rPr>
              <w:t>Civil Service</w:t>
            </w:r>
            <w:r w:rsidR="00D76EA2">
              <w:rPr>
                <w:b/>
                <w:sz w:val="22"/>
              </w:rPr>
              <w:t xml:space="preserve"> Commission</w:t>
            </w:r>
          </w:p>
          <w:p w14:paraId="7E809EEF" w14:textId="77777777" w:rsidR="007F0B73" w:rsidRPr="00970B53" w:rsidRDefault="007F0B73">
            <w:pPr>
              <w:jc w:val="center"/>
              <w:rPr>
                <w:sz w:val="18"/>
              </w:rPr>
            </w:pPr>
            <w:smartTag w:uri="urn:schemas-microsoft-com:office:smarttags" w:element="place">
              <w:smartTag w:uri="urn:schemas-microsoft-com:office:smarttags" w:element="PlaceName">
                <w:r w:rsidRPr="00970B53">
                  <w:rPr>
                    <w:sz w:val="18"/>
                  </w:rPr>
                  <w:t>Capitol</w:t>
                </w:r>
              </w:smartTag>
              <w:r w:rsidRPr="00970B53">
                <w:rPr>
                  <w:sz w:val="18"/>
                </w:rPr>
                <w:t xml:space="preserve"> </w:t>
              </w:r>
              <w:smartTag w:uri="urn:schemas-microsoft-com:office:smarttags" w:element="PlaceType">
                <w:r w:rsidRPr="00970B53">
                  <w:rPr>
                    <w:sz w:val="18"/>
                  </w:rPr>
                  <w:t>Commons</w:t>
                </w:r>
              </w:smartTag>
              <w:r w:rsidRPr="00970B53">
                <w:rPr>
                  <w:sz w:val="18"/>
                </w:rPr>
                <w:t xml:space="preserve"> </w:t>
              </w:r>
              <w:smartTag w:uri="urn:schemas-microsoft-com:office:smarttags" w:element="PlaceType">
                <w:r w:rsidRPr="00970B53">
                  <w:rPr>
                    <w:sz w:val="18"/>
                  </w:rPr>
                  <w:t>Center</w:t>
                </w:r>
              </w:smartTag>
            </w:smartTag>
            <w:r w:rsidRPr="00970B53">
              <w:rPr>
                <w:sz w:val="18"/>
              </w:rPr>
              <w:t xml:space="preserve">, </w:t>
            </w:r>
            <w:smartTag w:uri="urn:schemas-microsoft-com:office:smarttags" w:element="address">
              <w:smartTag w:uri="urn:schemas-microsoft-com:office:smarttags" w:element="Street">
                <w:r w:rsidRPr="00970B53">
                  <w:rPr>
                    <w:sz w:val="18"/>
                  </w:rPr>
                  <w:t>P.O. Box</w:t>
                </w:r>
              </w:smartTag>
              <w:r w:rsidRPr="00970B53">
                <w:rPr>
                  <w:sz w:val="18"/>
                </w:rPr>
                <w:t xml:space="preserve"> 30002</w:t>
              </w:r>
            </w:smartTag>
          </w:p>
          <w:p w14:paraId="7E809EF0" w14:textId="77777777" w:rsidR="007F0B73" w:rsidRPr="00970B53" w:rsidRDefault="007F0B73">
            <w:pPr>
              <w:jc w:val="center"/>
              <w:rPr>
                <w:b/>
              </w:rPr>
            </w:pPr>
            <w:smartTag w:uri="urn:schemas-microsoft-com:office:smarttags" w:element="place">
              <w:smartTag w:uri="urn:schemas-microsoft-com:office:smarttags" w:element="City">
                <w:r w:rsidRPr="00970B53">
                  <w:rPr>
                    <w:sz w:val="18"/>
                  </w:rPr>
                  <w:t>Lansing</w:t>
                </w:r>
              </w:smartTag>
              <w:r w:rsidRPr="00970B53">
                <w:rPr>
                  <w:sz w:val="18"/>
                </w:rPr>
                <w:t xml:space="preserve">, </w:t>
              </w:r>
              <w:smartTag w:uri="urn:schemas-microsoft-com:office:smarttags" w:element="State">
                <w:r w:rsidRPr="00970B53">
                  <w:rPr>
                    <w:sz w:val="18"/>
                  </w:rPr>
                  <w:t>MI</w:t>
                </w:r>
              </w:smartTag>
              <w:r w:rsidRPr="00970B53">
                <w:rPr>
                  <w:sz w:val="18"/>
                </w:rPr>
                <w:t xml:space="preserve"> </w:t>
              </w:r>
              <w:smartTag w:uri="urn:schemas-microsoft-com:office:smarttags" w:element="PostalCode">
                <w:r w:rsidRPr="00970B53">
                  <w:rPr>
                    <w:sz w:val="18"/>
                  </w:rPr>
                  <w:t>48909</w:t>
                </w:r>
              </w:smartTag>
            </w:smartTag>
          </w:p>
        </w:tc>
        <w:tc>
          <w:tcPr>
            <w:tcW w:w="3576" w:type="dxa"/>
          </w:tcPr>
          <w:p w14:paraId="7E809EF1" w14:textId="77777777" w:rsidR="007F0B73" w:rsidRPr="00970B53" w:rsidRDefault="007F0B73"/>
        </w:tc>
      </w:tr>
      <w:tr w:rsidR="007F0B73" w:rsidRPr="00970B53" w14:paraId="7E809EF6" w14:textId="77777777">
        <w:tc>
          <w:tcPr>
            <w:tcW w:w="3576" w:type="dxa"/>
          </w:tcPr>
          <w:p w14:paraId="7E809EF3" w14:textId="77777777" w:rsidR="007F0B73" w:rsidRPr="00970B53" w:rsidRDefault="007F0B73">
            <w:pPr>
              <w:ind w:right="1020"/>
              <w:jc w:val="both"/>
              <w:rPr>
                <w:sz w:val="16"/>
              </w:rPr>
            </w:pPr>
          </w:p>
        </w:tc>
        <w:tc>
          <w:tcPr>
            <w:tcW w:w="3576" w:type="dxa"/>
            <w:vAlign w:val="center"/>
          </w:tcPr>
          <w:p w14:paraId="7E809EF4" w14:textId="77777777" w:rsidR="007F0B73" w:rsidRPr="00B70EE8" w:rsidRDefault="007F0B73">
            <w:pPr>
              <w:pStyle w:val="Heading1"/>
              <w:jc w:val="center"/>
              <w:rPr>
                <w:spacing w:val="20"/>
                <w:sz w:val="24"/>
              </w:rPr>
            </w:pPr>
            <w:r w:rsidRPr="00B70EE8">
              <w:rPr>
                <w:spacing w:val="20"/>
                <w:sz w:val="24"/>
              </w:rPr>
              <w:t>POSITION DESCRIPTION</w:t>
            </w:r>
          </w:p>
        </w:tc>
        <w:tc>
          <w:tcPr>
            <w:tcW w:w="3576" w:type="dxa"/>
          </w:tcPr>
          <w:p w14:paraId="7E809EF5" w14:textId="77777777" w:rsidR="007F0B73" w:rsidRPr="00970B53" w:rsidRDefault="007F0B73">
            <w:pPr>
              <w:rPr>
                <w:sz w:val="16"/>
              </w:rPr>
            </w:pPr>
          </w:p>
        </w:tc>
      </w:tr>
    </w:tbl>
    <w:p w14:paraId="7E809EF7" w14:textId="77777777" w:rsidR="007F0B73" w:rsidRPr="00970B53" w:rsidRDefault="007F0B73">
      <w:pPr>
        <w:tabs>
          <w:tab w:val="left" w:pos="3576"/>
          <w:tab w:val="left" w:pos="7152"/>
          <w:tab w:val="left" w:pos="10728"/>
        </w:tabs>
        <w:spacing w:before="40"/>
        <w:rPr>
          <w:sz w:val="18"/>
        </w:rPr>
      </w:pPr>
    </w:p>
    <w:tbl>
      <w:tblPr>
        <w:tblW w:w="107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5508"/>
        <w:gridCol w:w="5220"/>
      </w:tblGrid>
      <w:tr w:rsidR="007F0B73" w:rsidRPr="00970B53" w14:paraId="7E809EF9" w14:textId="77777777" w:rsidTr="008A0488">
        <w:trPr>
          <w:cantSplit/>
        </w:trPr>
        <w:tc>
          <w:tcPr>
            <w:tcW w:w="10728" w:type="dxa"/>
            <w:gridSpan w:val="2"/>
            <w:tcBorders>
              <w:bottom w:val="dashed" w:sz="4" w:space="0" w:color="auto"/>
            </w:tcBorders>
          </w:tcPr>
          <w:p w14:paraId="7E809EF8" w14:textId="77777777" w:rsidR="007F0B73" w:rsidRPr="00970B53" w:rsidRDefault="007F0B73" w:rsidP="00004B4B">
            <w:pPr>
              <w:pStyle w:val="Header"/>
              <w:tabs>
                <w:tab w:val="clear" w:pos="4320"/>
                <w:tab w:val="clear" w:pos="8640"/>
              </w:tabs>
              <w:spacing w:before="120" w:after="120"/>
              <w:jc w:val="both"/>
              <w:rPr>
                <w:sz w:val="24"/>
              </w:rPr>
            </w:pPr>
            <w:r w:rsidRPr="00970B53">
              <w:rPr>
                <w:sz w:val="24"/>
              </w:rPr>
              <w:t xml:space="preserve">This </w:t>
            </w:r>
            <w:r w:rsidR="004E5015">
              <w:rPr>
                <w:sz w:val="24"/>
              </w:rPr>
              <w:t>position description</w:t>
            </w:r>
            <w:r w:rsidRPr="00970B53">
              <w:rPr>
                <w:sz w:val="24"/>
              </w:rPr>
              <w:t xml:space="preserve"> serve</w:t>
            </w:r>
            <w:r w:rsidR="00B95798">
              <w:rPr>
                <w:sz w:val="24"/>
              </w:rPr>
              <w:t>s</w:t>
            </w:r>
            <w:r w:rsidRPr="00970B53">
              <w:rPr>
                <w:sz w:val="24"/>
              </w:rPr>
              <w:t xml:space="preserve"> as the official classification document of record for this position.  Please complete this form as accurately as you can </w:t>
            </w:r>
            <w:r w:rsidR="00004B4B">
              <w:rPr>
                <w:sz w:val="24"/>
              </w:rPr>
              <w:t>as</w:t>
            </w:r>
            <w:r w:rsidRPr="00970B53">
              <w:rPr>
                <w:sz w:val="24"/>
              </w:rPr>
              <w:t xml:space="preserve"> the </w:t>
            </w:r>
            <w:r w:rsidR="00004B4B">
              <w:rPr>
                <w:sz w:val="24"/>
              </w:rPr>
              <w:t>position description</w:t>
            </w:r>
            <w:r w:rsidRPr="00970B53">
              <w:rPr>
                <w:sz w:val="24"/>
              </w:rPr>
              <w:t xml:space="preserve"> is used to determine the proper classification of the position. </w:t>
            </w:r>
          </w:p>
        </w:tc>
      </w:tr>
      <w:tr w:rsidR="00323A0A" w:rsidRPr="00970B53" w14:paraId="7E809EFC" w14:textId="77777777" w:rsidTr="008A0488">
        <w:trPr>
          <w:cantSplit/>
          <w:trHeight w:val="262"/>
        </w:trPr>
        <w:tc>
          <w:tcPr>
            <w:tcW w:w="5508" w:type="dxa"/>
            <w:tcBorders>
              <w:bottom w:val="dashed" w:sz="4" w:space="0" w:color="auto"/>
            </w:tcBorders>
          </w:tcPr>
          <w:p w14:paraId="7E809EFA" w14:textId="77777777" w:rsidR="00323A0A" w:rsidRPr="00970B53" w:rsidRDefault="000C5B65" w:rsidP="00EF4971">
            <w:pPr>
              <w:pStyle w:val="CellNumber"/>
              <w:ind w:left="1080" w:hanging="900"/>
            </w:pPr>
            <w:r>
              <w:tab/>
              <w:t>2.</w:t>
            </w:r>
            <w:r w:rsidR="00323A0A" w:rsidRPr="00970B53">
              <w:t>Employee’s Name (Last, First, M.I.)</w:t>
            </w:r>
          </w:p>
        </w:tc>
        <w:tc>
          <w:tcPr>
            <w:tcW w:w="5220" w:type="dxa"/>
            <w:tcBorders>
              <w:bottom w:val="dashed" w:sz="4" w:space="0" w:color="auto"/>
            </w:tcBorders>
          </w:tcPr>
          <w:p w14:paraId="7E809EFB" w14:textId="77777777" w:rsidR="00323A0A" w:rsidRPr="00970B53" w:rsidRDefault="00323A0A" w:rsidP="00323A0A">
            <w:pPr>
              <w:pStyle w:val="CellNumber"/>
            </w:pPr>
            <w:r w:rsidRPr="00970B53">
              <w:t>8.</w:t>
            </w:r>
            <w:r w:rsidRPr="00970B53">
              <w:tab/>
              <w:t>Department/Agency</w:t>
            </w:r>
          </w:p>
        </w:tc>
      </w:tr>
      <w:tr w:rsidR="00323A0A" w:rsidRPr="00970B53" w14:paraId="7E809EFF" w14:textId="77777777" w:rsidTr="008A0488">
        <w:trPr>
          <w:cantSplit/>
          <w:trHeight w:val="647"/>
        </w:trPr>
        <w:tc>
          <w:tcPr>
            <w:tcW w:w="5508" w:type="dxa"/>
            <w:tcBorders>
              <w:top w:val="dashed" w:sz="4" w:space="0" w:color="auto"/>
            </w:tcBorders>
          </w:tcPr>
          <w:p w14:paraId="7E809EFD" w14:textId="77777777" w:rsidR="00323A0A" w:rsidRPr="00970B53" w:rsidRDefault="00323A0A" w:rsidP="002A18A0">
            <w:pPr>
              <w:pStyle w:val="CellText"/>
              <w:ind w:left="1080" w:hanging="720"/>
            </w:pPr>
          </w:p>
        </w:tc>
        <w:tc>
          <w:tcPr>
            <w:tcW w:w="5220" w:type="dxa"/>
            <w:tcBorders>
              <w:top w:val="dashed" w:sz="4" w:space="0" w:color="auto"/>
            </w:tcBorders>
          </w:tcPr>
          <w:p w14:paraId="7E809EFE" w14:textId="77777777" w:rsidR="00323A0A" w:rsidRPr="00970B53" w:rsidRDefault="004F2D04" w:rsidP="00EF4971">
            <w:pPr>
              <w:pStyle w:val="CellText"/>
              <w:ind w:left="126"/>
            </w:pPr>
            <w:r>
              <w:t>HEALTH AND HUMAN SERVICES</w:t>
            </w:r>
          </w:p>
        </w:tc>
      </w:tr>
      <w:tr w:rsidR="00323A0A" w:rsidRPr="00970B53" w14:paraId="7E809F02" w14:textId="77777777" w:rsidTr="008A0488">
        <w:trPr>
          <w:cantSplit/>
          <w:trHeight w:val="232"/>
        </w:trPr>
        <w:tc>
          <w:tcPr>
            <w:tcW w:w="5508" w:type="dxa"/>
            <w:tcBorders>
              <w:bottom w:val="dashed" w:sz="4" w:space="0" w:color="auto"/>
            </w:tcBorders>
          </w:tcPr>
          <w:p w14:paraId="7E809F00" w14:textId="77777777" w:rsidR="00323A0A" w:rsidRPr="00970B53" w:rsidRDefault="000C5B65" w:rsidP="00EF4971">
            <w:pPr>
              <w:pStyle w:val="CellNumber"/>
              <w:ind w:left="1080" w:hanging="900"/>
            </w:pPr>
            <w:r>
              <w:tab/>
              <w:t>3.</w:t>
            </w:r>
            <w:r w:rsidR="00323A0A" w:rsidRPr="00970B53">
              <w:t>Employee Identification Number</w:t>
            </w:r>
          </w:p>
        </w:tc>
        <w:tc>
          <w:tcPr>
            <w:tcW w:w="5220" w:type="dxa"/>
            <w:tcBorders>
              <w:bottom w:val="dashed" w:sz="4" w:space="0" w:color="auto"/>
            </w:tcBorders>
          </w:tcPr>
          <w:p w14:paraId="7E809F01" w14:textId="77777777" w:rsidR="00323A0A" w:rsidRPr="00970B53" w:rsidRDefault="00323A0A" w:rsidP="006E172E">
            <w:pPr>
              <w:pStyle w:val="CellNumber"/>
            </w:pPr>
            <w:r w:rsidRPr="00970B53">
              <w:t>9.</w:t>
            </w:r>
            <w:r w:rsidRPr="00970B53">
              <w:tab/>
              <w:t>Bureau (Institution, Board, or Commission)</w:t>
            </w:r>
          </w:p>
        </w:tc>
      </w:tr>
      <w:tr w:rsidR="00323A0A" w:rsidRPr="00970B53" w14:paraId="7E809F05" w14:textId="77777777" w:rsidTr="008A0488">
        <w:trPr>
          <w:cantSplit/>
          <w:trHeight w:val="755"/>
        </w:trPr>
        <w:tc>
          <w:tcPr>
            <w:tcW w:w="5508" w:type="dxa"/>
            <w:tcBorders>
              <w:top w:val="dashed" w:sz="4" w:space="0" w:color="auto"/>
            </w:tcBorders>
          </w:tcPr>
          <w:p w14:paraId="7E809F03" w14:textId="77777777" w:rsidR="00323A0A" w:rsidRPr="00970B53" w:rsidRDefault="00323A0A" w:rsidP="002A18A0">
            <w:pPr>
              <w:pStyle w:val="CellNumber"/>
              <w:ind w:left="1080" w:hanging="720"/>
            </w:pPr>
          </w:p>
        </w:tc>
        <w:tc>
          <w:tcPr>
            <w:tcW w:w="5220" w:type="dxa"/>
            <w:tcBorders>
              <w:top w:val="dashed" w:sz="4" w:space="0" w:color="auto"/>
            </w:tcBorders>
          </w:tcPr>
          <w:p w14:paraId="7E809F04" w14:textId="235425B8" w:rsidR="00323A0A" w:rsidRPr="00970B53" w:rsidRDefault="00116659" w:rsidP="00EF4971">
            <w:pPr>
              <w:pStyle w:val="CellNumber"/>
              <w:tabs>
                <w:tab w:val="clear" w:pos="450"/>
                <w:tab w:val="left" w:pos="126"/>
              </w:tabs>
              <w:ind w:hanging="320"/>
            </w:pPr>
            <w:ins w:id="1" w:author="Solak, Amy (DHHS)" w:date="2017-04-04T09:28:00Z">
              <w:del w:id="2" w:author="Susan J. Bowne" w:date="2022-01-31T10:36:00Z">
                <w:r w:rsidDel="005B41C3">
                  <w:delText>FOA</w:delText>
                </w:r>
              </w:del>
            </w:ins>
            <w:ins w:id="3" w:author="Susan J. Bowne" w:date="2022-01-31T10:36:00Z">
              <w:r w:rsidR="005B41C3">
                <w:t>ESA</w:t>
              </w:r>
            </w:ins>
          </w:p>
        </w:tc>
      </w:tr>
      <w:tr w:rsidR="006E172E" w:rsidRPr="00970B53" w14:paraId="7E809F09" w14:textId="77777777" w:rsidTr="008A0488">
        <w:trPr>
          <w:cantSplit/>
          <w:trHeight w:hRule="exact" w:val="285"/>
        </w:trPr>
        <w:tc>
          <w:tcPr>
            <w:tcW w:w="5508" w:type="dxa"/>
            <w:tcBorders>
              <w:bottom w:val="dashed" w:sz="4" w:space="0" w:color="auto"/>
            </w:tcBorders>
          </w:tcPr>
          <w:p w14:paraId="7E809F06" w14:textId="77777777" w:rsidR="006E172E" w:rsidRPr="00970B53" w:rsidRDefault="000C5B65" w:rsidP="00EF4971">
            <w:pPr>
              <w:pStyle w:val="CellNumber"/>
              <w:ind w:left="1080" w:hanging="900"/>
            </w:pPr>
            <w:r>
              <w:tab/>
              <w:t>4.</w:t>
            </w:r>
            <w:r w:rsidR="006E172E">
              <w:t>Civil Service Position Code Description</w:t>
            </w:r>
          </w:p>
          <w:p w14:paraId="7E809F07" w14:textId="77777777" w:rsidR="006E172E" w:rsidRPr="00970B53" w:rsidRDefault="006E172E" w:rsidP="002A18A0">
            <w:pPr>
              <w:pStyle w:val="CellText"/>
              <w:ind w:left="1080" w:hanging="720"/>
            </w:pPr>
          </w:p>
        </w:tc>
        <w:tc>
          <w:tcPr>
            <w:tcW w:w="5220" w:type="dxa"/>
            <w:tcBorders>
              <w:bottom w:val="dashed" w:sz="4" w:space="0" w:color="auto"/>
            </w:tcBorders>
          </w:tcPr>
          <w:p w14:paraId="7E809F08" w14:textId="77777777" w:rsidR="006E172E" w:rsidRPr="00970B53" w:rsidRDefault="006E172E" w:rsidP="006E172E">
            <w:pPr>
              <w:pStyle w:val="CellNumber"/>
            </w:pPr>
            <w:r w:rsidRPr="00970B53">
              <w:t>10.</w:t>
            </w:r>
            <w:r w:rsidRPr="00970B53">
              <w:tab/>
              <w:t>Division</w:t>
            </w:r>
          </w:p>
        </w:tc>
      </w:tr>
      <w:tr w:rsidR="006E172E" w:rsidRPr="00970B53" w14:paraId="7E809F0C" w14:textId="77777777" w:rsidTr="008A0488">
        <w:trPr>
          <w:cantSplit/>
          <w:trHeight w:hRule="exact" w:val="730"/>
        </w:trPr>
        <w:tc>
          <w:tcPr>
            <w:tcW w:w="5508" w:type="dxa"/>
            <w:tcBorders>
              <w:top w:val="dashed" w:sz="4" w:space="0" w:color="auto"/>
            </w:tcBorders>
          </w:tcPr>
          <w:p w14:paraId="7E809F0A" w14:textId="77777777" w:rsidR="006E172E" w:rsidRPr="00970B53" w:rsidRDefault="004F2D04" w:rsidP="002A18A0">
            <w:pPr>
              <w:pStyle w:val="CellNumber"/>
              <w:ind w:left="1080" w:hanging="720"/>
            </w:pPr>
            <w:r>
              <w:t xml:space="preserve">GENERAL OFFICE ASSISTANT – E </w:t>
            </w:r>
          </w:p>
        </w:tc>
        <w:tc>
          <w:tcPr>
            <w:tcW w:w="5220" w:type="dxa"/>
            <w:tcBorders>
              <w:top w:val="dashed" w:sz="4" w:space="0" w:color="auto"/>
            </w:tcBorders>
          </w:tcPr>
          <w:p w14:paraId="7E809F0B" w14:textId="3B001F9C" w:rsidR="006E172E" w:rsidRPr="00970B53" w:rsidRDefault="00116659" w:rsidP="00EF4971">
            <w:pPr>
              <w:pStyle w:val="CellText"/>
              <w:ind w:left="126"/>
            </w:pPr>
            <w:ins w:id="4" w:author="Solak, Amy (DHHS)" w:date="2017-04-04T09:28:00Z">
              <w:r>
                <w:t>Outstate Operations</w:t>
              </w:r>
            </w:ins>
          </w:p>
        </w:tc>
      </w:tr>
      <w:tr w:rsidR="006E172E" w:rsidRPr="00970B53" w14:paraId="7E809F10" w14:textId="77777777" w:rsidTr="008A0488">
        <w:trPr>
          <w:cantSplit/>
          <w:trHeight w:hRule="exact" w:val="272"/>
        </w:trPr>
        <w:tc>
          <w:tcPr>
            <w:tcW w:w="5508" w:type="dxa"/>
            <w:tcBorders>
              <w:bottom w:val="dashed" w:sz="4" w:space="0" w:color="auto"/>
            </w:tcBorders>
          </w:tcPr>
          <w:p w14:paraId="7E809F0D" w14:textId="77777777" w:rsidR="006E172E" w:rsidRPr="00970B53" w:rsidRDefault="000C5B65" w:rsidP="00EF4971">
            <w:pPr>
              <w:pStyle w:val="CellNumber"/>
              <w:ind w:left="1080" w:hanging="900"/>
            </w:pPr>
            <w:r>
              <w:tab/>
              <w:t>5.</w:t>
            </w:r>
            <w:r w:rsidR="006E172E">
              <w:t xml:space="preserve">Working Title </w:t>
            </w:r>
            <w:r w:rsidR="006E172E" w:rsidRPr="00970B53">
              <w:t xml:space="preserve">(What the agency </w:t>
            </w:r>
            <w:r w:rsidR="006E172E">
              <w:t xml:space="preserve">calls </w:t>
            </w:r>
            <w:r w:rsidR="006E172E" w:rsidRPr="00970B53">
              <w:t>the position)</w:t>
            </w:r>
          </w:p>
          <w:p w14:paraId="7E809F0E" w14:textId="77777777" w:rsidR="006E172E" w:rsidRPr="00970B53" w:rsidRDefault="006E172E" w:rsidP="002A18A0">
            <w:pPr>
              <w:pStyle w:val="CellText"/>
              <w:ind w:left="1080" w:hanging="720"/>
            </w:pPr>
          </w:p>
        </w:tc>
        <w:tc>
          <w:tcPr>
            <w:tcW w:w="5220" w:type="dxa"/>
            <w:tcBorders>
              <w:bottom w:val="dashed" w:sz="4" w:space="0" w:color="auto"/>
            </w:tcBorders>
          </w:tcPr>
          <w:p w14:paraId="7E809F0F" w14:textId="77777777" w:rsidR="006E172E" w:rsidRPr="00970B53" w:rsidRDefault="006E172E" w:rsidP="006E172E">
            <w:pPr>
              <w:pStyle w:val="CellNumber"/>
            </w:pPr>
            <w:r w:rsidRPr="00970B53">
              <w:t>11.</w:t>
            </w:r>
            <w:r w:rsidRPr="00970B53">
              <w:tab/>
              <w:t>Section</w:t>
            </w:r>
          </w:p>
        </w:tc>
      </w:tr>
      <w:tr w:rsidR="006E172E" w:rsidRPr="00970B53" w14:paraId="7E809F15" w14:textId="77777777" w:rsidTr="008A0488">
        <w:trPr>
          <w:cantSplit/>
          <w:trHeight w:hRule="exact" w:val="892"/>
        </w:trPr>
        <w:tc>
          <w:tcPr>
            <w:tcW w:w="5508" w:type="dxa"/>
            <w:tcBorders>
              <w:top w:val="dashed" w:sz="4" w:space="0" w:color="auto"/>
              <w:bottom w:val="dashed" w:sz="4" w:space="0" w:color="auto"/>
            </w:tcBorders>
          </w:tcPr>
          <w:p w14:paraId="7E809F11" w14:textId="77777777" w:rsidR="006E172E" w:rsidRDefault="006E172E" w:rsidP="002A18A0">
            <w:pPr>
              <w:pStyle w:val="CellNumber"/>
              <w:ind w:left="1080" w:hanging="720"/>
            </w:pPr>
          </w:p>
          <w:p w14:paraId="7E809F12" w14:textId="77777777" w:rsidR="004F2D04" w:rsidRPr="00970B53" w:rsidRDefault="004F2D04" w:rsidP="002A18A0">
            <w:pPr>
              <w:pStyle w:val="CellNumber"/>
              <w:ind w:left="1080" w:hanging="720"/>
            </w:pPr>
            <w:r>
              <w:t>General Office Assistant</w:t>
            </w:r>
          </w:p>
        </w:tc>
        <w:tc>
          <w:tcPr>
            <w:tcW w:w="5220" w:type="dxa"/>
            <w:tcBorders>
              <w:top w:val="dashed" w:sz="4" w:space="0" w:color="auto"/>
              <w:bottom w:val="dashed" w:sz="4" w:space="0" w:color="auto"/>
            </w:tcBorders>
          </w:tcPr>
          <w:p w14:paraId="7E809F13" w14:textId="77777777" w:rsidR="006E172E" w:rsidRDefault="006E172E" w:rsidP="00EF4971">
            <w:pPr>
              <w:pStyle w:val="CellText"/>
              <w:ind w:left="126"/>
            </w:pPr>
          </w:p>
          <w:p w14:paraId="7E809F14" w14:textId="3B29BABD" w:rsidR="00487DE1" w:rsidRPr="00970B53" w:rsidRDefault="00487DE1" w:rsidP="00EF4971">
            <w:pPr>
              <w:pStyle w:val="CellText"/>
              <w:ind w:left="126"/>
            </w:pPr>
            <w:del w:id="5" w:author="Solak, Amy (DHHS)" w:date="2017-04-04T09:49:00Z">
              <w:r w:rsidDel="00D854AA">
                <w:delText>County</w:delText>
              </w:r>
            </w:del>
            <w:ins w:id="6" w:author="Solak, Amy (DHHS)" w:date="2017-04-04T09:49:00Z">
              <w:del w:id="7" w:author="Solak, Amy (DHHS) [2]" w:date="2019-08-28T09:27:00Z">
                <w:r w:rsidR="00D854AA" w:rsidDel="001638CD">
                  <w:delText>Clare County</w:delText>
                </w:r>
              </w:del>
            </w:ins>
            <w:ins w:id="8" w:author="Solak, Amy (DHHS) [2]" w:date="2019-08-28T09:27:00Z">
              <w:del w:id="9" w:author="Susan J. Bowne" w:date="2022-01-31T10:36:00Z">
                <w:r w:rsidR="001638CD" w:rsidDel="005B41C3">
                  <w:delText>Clinton County</w:delText>
                </w:r>
              </w:del>
            </w:ins>
          </w:p>
        </w:tc>
      </w:tr>
      <w:tr w:rsidR="006E172E" w:rsidRPr="00970B53" w14:paraId="7E809F1A" w14:textId="77777777" w:rsidTr="008A0488">
        <w:trPr>
          <w:cantSplit/>
          <w:trHeight w:hRule="exact" w:val="270"/>
        </w:trPr>
        <w:tc>
          <w:tcPr>
            <w:tcW w:w="5508" w:type="dxa"/>
            <w:tcBorders>
              <w:bottom w:val="dashed" w:sz="4" w:space="0" w:color="auto"/>
            </w:tcBorders>
          </w:tcPr>
          <w:p w14:paraId="7E809F16" w14:textId="77777777" w:rsidR="006E172E" w:rsidRPr="00970B53" w:rsidRDefault="000C5B65" w:rsidP="00EF4971">
            <w:pPr>
              <w:pStyle w:val="CellNumber"/>
              <w:ind w:left="1080" w:hanging="900"/>
            </w:pPr>
            <w:r>
              <w:tab/>
              <w:t>6.</w:t>
            </w:r>
            <w:r w:rsidR="006E172E" w:rsidRPr="00970B53">
              <w:t xml:space="preserve">Name and </w:t>
            </w:r>
            <w:r w:rsidR="00E12BF4">
              <w:t>Position Code Description of Direct Supervisor</w:t>
            </w:r>
          </w:p>
          <w:p w14:paraId="7E809F17" w14:textId="77777777" w:rsidR="006E172E" w:rsidRPr="00970B53" w:rsidRDefault="006E172E" w:rsidP="002A18A0">
            <w:pPr>
              <w:pStyle w:val="CellText"/>
              <w:ind w:left="1080" w:hanging="720"/>
            </w:pPr>
          </w:p>
        </w:tc>
        <w:tc>
          <w:tcPr>
            <w:tcW w:w="5220" w:type="dxa"/>
            <w:tcBorders>
              <w:bottom w:val="dashed" w:sz="4" w:space="0" w:color="auto"/>
            </w:tcBorders>
          </w:tcPr>
          <w:p w14:paraId="7E809F18" w14:textId="77777777" w:rsidR="006E172E" w:rsidRPr="00970B53" w:rsidRDefault="006E172E">
            <w:pPr>
              <w:pStyle w:val="CellNumber"/>
            </w:pPr>
            <w:r w:rsidRPr="00970B53">
              <w:t>12.</w:t>
            </w:r>
            <w:r w:rsidRPr="00970B53">
              <w:tab/>
              <w:t>Unit</w:t>
            </w:r>
          </w:p>
          <w:p w14:paraId="7E809F19" w14:textId="77777777" w:rsidR="006E172E" w:rsidRPr="00970B53" w:rsidRDefault="006E172E">
            <w:pPr>
              <w:pStyle w:val="CellText"/>
            </w:pPr>
          </w:p>
        </w:tc>
      </w:tr>
      <w:tr w:rsidR="006E172E" w:rsidRPr="00970B53" w14:paraId="7E809F1E" w14:textId="77777777" w:rsidTr="008A0488">
        <w:trPr>
          <w:cantSplit/>
          <w:trHeight w:hRule="exact" w:val="802"/>
        </w:trPr>
        <w:tc>
          <w:tcPr>
            <w:tcW w:w="5508" w:type="dxa"/>
            <w:tcBorders>
              <w:top w:val="dashed" w:sz="4" w:space="0" w:color="auto"/>
            </w:tcBorders>
          </w:tcPr>
          <w:p w14:paraId="7E809F1B" w14:textId="27A14344" w:rsidR="006E172E" w:rsidRPr="00970B53" w:rsidRDefault="001638CD" w:rsidP="002A18A0">
            <w:pPr>
              <w:pStyle w:val="CellNumber"/>
              <w:ind w:left="1080" w:hanging="720"/>
            </w:pPr>
            <w:ins w:id="10" w:author="Solak, Amy (DHHS) [2]" w:date="2019-08-28T09:29:00Z">
              <w:del w:id="11" w:author="Susan J. Bowne" w:date="2022-01-31T10:36:00Z">
                <w:r w:rsidDel="005B41C3">
                  <w:delText>Susan Fassett, Assistance Payments Supervisor</w:delText>
                </w:r>
              </w:del>
            </w:ins>
            <w:ins w:id="12" w:author="Solak, Amy (DHHS)" w:date="2018-10-05T09:57:00Z">
              <w:del w:id="13" w:author="Solak, Amy (DHHS) [2]" w:date="2019-08-28T09:27:00Z">
                <w:r w:rsidR="00904229" w:rsidDel="001638CD">
                  <w:delText>Julie Claffey, Services Supervisor</w:delText>
                </w:r>
              </w:del>
            </w:ins>
          </w:p>
        </w:tc>
        <w:tc>
          <w:tcPr>
            <w:tcW w:w="5220" w:type="dxa"/>
            <w:tcBorders>
              <w:top w:val="dashed" w:sz="4" w:space="0" w:color="auto"/>
            </w:tcBorders>
          </w:tcPr>
          <w:p w14:paraId="7E809F1C" w14:textId="77777777" w:rsidR="006E172E" w:rsidRDefault="006E172E" w:rsidP="00EF4971">
            <w:pPr>
              <w:pStyle w:val="CellNumber"/>
              <w:ind w:hanging="320"/>
            </w:pPr>
          </w:p>
          <w:p w14:paraId="7E809F1D" w14:textId="77777777" w:rsidR="00487DE1" w:rsidRPr="00970B53" w:rsidRDefault="00487DE1" w:rsidP="00EF4971">
            <w:pPr>
              <w:pStyle w:val="CellNumber"/>
              <w:ind w:hanging="320"/>
            </w:pPr>
            <w:r>
              <w:t>Administrative Support</w:t>
            </w:r>
          </w:p>
        </w:tc>
      </w:tr>
      <w:tr w:rsidR="006E172E" w:rsidRPr="00970B53" w14:paraId="7E809F21" w14:textId="77777777" w:rsidTr="008A0488">
        <w:trPr>
          <w:cantSplit/>
          <w:trHeight w:val="282"/>
        </w:trPr>
        <w:tc>
          <w:tcPr>
            <w:tcW w:w="5508" w:type="dxa"/>
            <w:tcBorders>
              <w:bottom w:val="dashed" w:sz="4" w:space="0" w:color="auto"/>
            </w:tcBorders>
          </w:tcPr>
          <w:p w14:paraId="7E809F1F" w14:textId="77777777" w:rsidR="006E172E" w:rsidRPr="00970B53" w:rsidRDefault="000C5B65" w:rsidP="00EF4971">
            <w:pPr>
              <w:pStyle w:val="CellNumber"/>
              <w:tabs>
                <w:tab w:val="clear" w:pos="450"/>
                <w:tab w:val="left" w:pos="630"/>
              </w:tabs>
              <w:spacing w:after="0"/>
              <w:ind w:left="374" w:hanging="187"/>
            </w:pPr>
            <w:r>
              <w:tab/>
              <w:t>7.</w:t>
            </w:r>
            <w:r w:rsidR="00E12BF4">
              <w:t>Name and Position Code Description of Second Level</w:t>
            </w:r>
            <w:r w:rsidR="00EF4971">
              <w:t xml:space="preserve"> </w:t>
            </w:r>
            <w:r w:rsidR="00E12BF4">
              <w:t>Supervisor</w:t>
            </w:r>
          </w:p>
        </w:tc>
        <w:tc>
          <w:tcPr>
            <w:tcW w:w="5220" w:type="dxa"/>
            <w:tcBorders>
              <w:bottom w:val="dashed" w:sz="4" w:space="0" w:color="auto"/>
            </w:tcBorders>
          </w:tcPr>
          <w:p w14:paraId="7E809F20" w14:textId="77777777" w:rsidR="006E172E" w:rsidRPr="00970B53" w:rsidRDefault="006E172E" w:rsidP="00EF4971">
            <w:pPr>
              <w:pStyle w:val="CellNumber"/>
              <w:spacing w:after="0"/>
            </w:pPr>
            <w:r w:rsidRPr="00970B53">
              <w:t>13.</w:t>
            </w:r>
            <w:r w:rsidRPr="00970B53">
              <w:tab/>
              <w:t>Work Location (City and Address)/Hours of Work</w:t>
            </w:r>
          </w:p>
        </w:tc>
      </w:tr>
      <w:tr w:rsidR="006E172E" w:rsidRPr="00970B53" w14:paraId="7E809F24" w14:textId="77777777" w:rsidTr="008A0488">
        <w:trPr>
          <w:cantSplit/>
          <w:trHeight w:hRule="exact" w:val="955"/>
        </w:trPr>
        <w:tc>
          <w:tcPr>
            <w:tcW w:w="5508" w:type="dxa"/>
            <w:tcBorders>
              <w:top w:val="dashed" w:sz="4" w:space="0" w:color="auto"/>
            </w:tcBorders>
          </w:tcPr>
          <w:p w14:paraId="7E809F22" w14:textId="15AAA792" w:rsidR="006E172E" w:rsidRPr="00970B53" w:rsidRDefault="001638CD" w:rsidP="002A18A0">
            <w:pPr>
              <w:pStyle w:val="CellNumber"/>
              <w:ind w:left="1080" w:hanging="720"/>
            </w:pPr>
            <w:ins w:id="14" w:author="Solak, Amy (DHHS) [2]" w:date="2019-08-28T09:31:00Z">
              <w:del w:id="15" w:author="Susan J. Bowne" w:date="2022-01-31T10:36:00Z">
                <w:r w:rsidDel="005B41C3">
                  <w:delText>Jill Barnes, Family Independence Manager 15</w:delText>
                </w:r>
              </w:del>
            </w:ins>
            <w:ins w:id="16" w:author="Solak, Amy (DHHS)" w:date="2017-04-04T09:28:00Z">
              <w:del w:id="17" w:author="Solak, Amy (DHHS) [2]" w:date="2019-08-28T09:27:00Z">
                <w:r w:rsidR="00116659" w:rsidDel="001638CD">
                  <w:delText>Kathryn Warner, FIM15</w:delText>
                </w:r>
              </w:del>
            </w:ins>
          </w:p>
        </w:tc>
        <w:tc>
          <w:tcPr>
            <w:tcW w:w="5220" w:type="dxa"/>
            <w:tcBorders>
              <w:top w:val="dashed" w:sz="4" w:space="0" w:color="auto"/>
            </w:tcBorders>
          </w:tcPr>
          <w:p w14:paraId="484BEEC0" w14:textId="11EADB09" w:rsidR="00D854AA" w:rsidDel="001638CD" w:rsidRDefault="00D854AA" w:rsidP="00EF4971">
            <w:pPr>
              <w:pStyle w:val="CellNumber"/>
              <w:spacing w:after="100"/>
              <w:ind w:hanging="320"/>
              <w:rPr>
                <w:ins w:id="18" w:author="Solak, Amy (DHHS)" w:date="2017-04-04T09:49:00Z"/>
                <w:del w:id="19" w:author="Solak, Amy (DHHS) [2]" w:date="2019-08-28T09:31:00Z"/>
              </w:rPr>
            </w:pPr>
            <w:ins w:id="20" w:author="Solak, Amy (DHHS)" w:date="2017-04-04T09:49:00Z">
              <w:del w:id="21" w:author="Solak, Amy (DHHS) [2]" w:date="2019-08-28T09:31:00Z">
                <w:r w:rsidDel="001638CD">
                  <w:delText>Clare County DHHS Office</w:delText>
                </w:r>
              </w:del>
            </w:ins>
          </w:p>
          <w:p w14:paraId="0DDC34C0" w14:textId="5DF2EDA3" w:rsidR="00D854AA" w:rsidDel="001638CD" w:rsidRDefault="00D854AA" w:rsidP="00EF4971">
            <w:pPr>
              <w:pStyle w:val="CellNumber"/>
              <w:spacing w:after="100"/>
              <w:ind w:hanging="320"/>
              <w:rPr>
                <w:ins w:id="22" w:author="Solak, Amy (DHHS)" w:date="2017-04-04T09:50:00Z"/>
                <w:del w:id="23" w:author="Solak, Amy (DHHS) [2]" w:date="2019-08-28T09:31:00Z"/>
              </w:rPr>
            </w:pPr>
            <w:ins w:id="24" w:author="Solak, Amy (DHHS)" w:date="2017-04-04T09:50:00Z">
              <w:del w:id="25" w:author="Solak, Amy (DHHS) [2]" w:date="2019-08-28T09:31:00Z">
                <w:r w:rsidDel="001638CD">
                  <w:delText>725 Richard Drive</w:delText>
                </w:r>
              </w:del>
            </w:ins>
          </w:p>
          <w:p w14:paraId="4F4C5CCF" w14:textId="0E9ABFC0" w:rsidR="006E172E" w:rsidDel="005B41C3" w:rsidRDefault="00D854AA" w:rsidP="00EF4971">
            <w:pPr>
              <w:pStyle w:val="CellNumber"/>
              <w:spacing w:after="100"/>
              <w:ind w:hanging="320"/>
              <w:rPr>
                <w:ins w:id="26" w:author="Solak, Amy (DHHS) [2]" w:date="2019-08-28T09:32:00Z"/>
                <w:del w:id="27" w:author="Susan J. Bowne" w:date="2022-01-31T10:36:00Z"/>
              </w:rPr>
            </w:pPr>
            <w:ins w:id="28" w:author="Solak, Amy (DHHS)" w:date="2017-04-04T09:50:00Z">
              <w:del w:id="29" w:author="Susan J. Bowne" w:date="2022-01-31T10:36:00Z">
                <w:r w:rsidDel="005B41C3">
                  <w:delText>Harrison, MI  48625   M-F  8 a.m.-5 p.m.</w:delText>
                </w:r>
              </w:del>
            </w:ins>
            <w:del w:id="30" w:author="Susan J. Bowne" w:date="2022-01-31T10:36:00Z">
              <w:r w:rsidR="00487DE1" w:rsidDel="005B41C3">
                <w:delText>8am-5pm</w:delText>
              </w:r>
            </w:del>
            <w:ins w:id="31" w:author="Solak, Amy (DHHS) [2]" w:date="2019-08-28T09:31:00Z">
              <w:del w:id="32" w:author="Susan J. Bowne" w:date="2022-01-31T10:36:00Z">
                <w:r w:rsidR="001638CD" w:rsidDel="005B41C3">
                  <w:delText xml:space="preserve">Clinton County </w:delText>
                </w:r>
              </w:del>
            </w:ins>
          </w:p>
          <w:p w14:paraId="0063D78C" w14:textId="5809F577" w:rsidR="001638CD" w:rsidDel="005B41C3" w:rsidRDefault="001638CD" w:rsidP="00EF4971">
            <w:pPr>
              <w:pStyle w:val="CellNumber"/>
              <w:spacing w:after="100"/>
              <w:ind w:hanging="320"/>
              <w:rPr>
                <w:ins w:id="33" w:author="Solak, Amy (DHHS) [2]" w:date="2019-08-28T09:32:00Z"/>
                <w:del w:id="34" w:author="Susan J. Bowne" w:date="2022-01-31T10:36:00Z"/>
              </w:rPr>
            </w:pPr>
            <w:ins w:id="35" w:author="Solak, Amy (DHHS) [2]" w:date="2019-08-28T09:32:00Z">
              <w:del w:id="36" w:author="Susan J. Bowne" w:date="2022-01-31T10:36:00Z">
                <w:r w:rsidDel="005B41C3">
                  <w:delText>105 W. Tolles Rd.</w:delText>
                </w:r>
              </w:del>
            </w:ins>
          </w:p>
          <w:p w14:paraId="7E809F23" w14:textId="111AC61A" w:rsidR="001638CD" w:rsidRPr="00970B53" w:rsidRDefault="001638CD" w:rsidP="00EF4971">
            <w:pPr>
              <w:pStyle w:val="CellNumber"/>
              <w:spacing w:after="100"/>
              <w:ind w:hanging="320"/>
            </w:pPr>
            <w:ins w:id="37" w:author="Solak, Amy (DHHS) [2]" w:date="2019-08-28T09:32:00Z">
              <w:del w:id="38" w:author="Susan J. Bowne" w:date="2022-01-31T10:36:00Z">
                <w:r w:rsidDel="005B41C3">
                  <w:delText>St. Johns, MI  48879  8-5</w:delText>
                </w:r>
              </w:del>
            </w:ins>
          </w:p>
        </w:tc>
      </w:tr>
      <w:tr w:rsidR="007F0B73" w:rsidRPr="00970B53" w14:paraId="7E809F26" w14:textId="77777777" w:rsidTr="008A0488">
        <w:trPr>
          <w:trHeight w:val="240"/>
        </w:trPr>
        <w:tc>
          <w:tcPr>
            <w:tcW w:w="10728" w:type="dxa"/>
            <w:gridSpan w:val="2"/>
            <w:tcBorders>
              <w:bottom w:val="dashed" w:sz="4" w:space="0" w:color="auto"/>
            </w:tcBorders>
          </w:tcPr>
          <w:p w14:paraId="7E809F25" w14:textId="53E06D69" w:rsidR="007F0B73" w:rsidRPr="00970B53" w:rsidRDefault="007F0B73" w:rsidP="00323A0A">
            <w:pPr>
              <w:pStyle w:val="CellNumber"/>
            </w:pPr>
            <w:r w:rsidRPr="00970B53">
              <w:tab/>
              <w:t>14.</w:t>
            </w:r>
            <w:r w:rsidRPr="00970B53">
              <w:tab/>
              <w:t>General Summary of Function/Purpose of Position</w:t>
            </w:r>
          </w:p>
        </w:tc>
      </w:tr>
      <w:tr w:rsidR="00323A0A" w:rsidRPr="00970B53" w14:paraId="7E809F28" w14:textId="77777777" w:rsidTr="008A0488">
        <w:trPr>
          <w:trHeight w:val="3680"/>
        </w:trPr>
        <w:tc>
          <w:tcPr>
            <w:tcW w:w="10728" w:type="dxa"/>
            <w:gridSpan w:val="2"/>
            <w:tcBorders>
              <w:top w:val="dashed" w:sz="4" w:space="0" w:color="auto"/>
            </w:tcBorders>
          </w:tcPr>
          <w:p w14:paraId="7E809F27" w14:textId="77777777" w:rsidR="00323A0A" w:rsidRPr="00970B53" w:rsidRDefault="00357F24" w:rsidP="00C02585">
            <w:pPr>
              <w:pStyle w:val="CellText"/>
              <w:spacing w:after="0"/>
            </w:pPr>
            <w:r w:rsidRPr="007F4BA2">
              <w:t xml:space="preserve">This position is responsible to perform a variety of administrative support assignments </w:t>
            </w:r>
            <w:r w:rsidR="00112E4F" w:rsidRPr="007F4BA2">
              <w:t xml:space="preserve">that may include </w:t>
            </w:r>
            <w:r w:rsidRPr="007F4BA2">
              <w:t xml:space="preserve">reception, </w:t>
            </w:r>
            <w:r w:rsidR="00112E4F" w:rsidRPr="007F4BA2">
              <w:t>application</w:t>
            </w:r>
            <w:del w:id="39" w:author="Dennis, Shanika (DHHS)" w:date="2016-10-17T13:31:00Z">
              <w:r w:rsidR="00112E4F" w:rsidRPr="007F4BA2" w:rsidDel="00C02585">
                <w:delText>s</w:delText>
              </w:r>
            </w:del>
            <w:r w:rsidR="00112E4F" w:rsidRPr="007F4BA2">
              <w:t xml:space="preserve"> </w:t>
            </w:r>
            <w:r w:rsidRPr="007F4BA2">
              <w:t xml:space="preserve">registration, Bridges Scanning and Index system, and distribution of mail.  May also serve as local office fiscal designee. </w:t>
            </w:r>
          </w:p>
        </w:tc>
      </w:tr>
      <w:tr w:rsidR="007F0B73" w:rsidRPr="00970B53" w14:paraId="7E809F2B" w14:textId="77777777" w:rsidTr="008A0488">
        <w:tc>
          <w:tcPr>
            <w:tcW w:w="10728" w:type="dxa"/>
            <w:gridSpan w:val="2"/>
          </w:tcPr>
          <w:p w14:paraId="7E809F29" w14:textId="77777777" w:rsidR="007F0B73" w:rsidRPr="00970B53" w:rsidRDefault="007F0B73" w:rsidP="00F272B5">
            <w:pPr>
              <w:pStyle w:val="CellNumber"/>
              <w:pageBreakBefore/>
              <w:rPr>
                <w:sz w:val="22"/>
              </w:rPr>
            </w:pPr>
            <w:r w:rsidRPr="00970B53">
              <w:rPr>
                <w:sz w:val="22"/>
              </w:rPr>
              <w:lastRenderedPageBreak/>
              <w:tab/>
              <w:t>15.</w:t>
            </w:r>
            <w:r w:rsidRPr="00970B53">
              <w:rPr>
                <w:sz w:val="22"/>
              </w:rPr>
              <w:tab/>
              <w:t xml:space="preserve">Please describe </w:t>
            </w:r>
            <w:r w:rsidR="006E172E">
              <w:rPr>
                <w:sz w:val="22"/>
              </w:rPr>
              <w:t xml:space="preserve">the </w:t>
            </w:r>
            <w:r w:rsidRPr="007F7C0F">
              <w:rPr>
                <w:sz w:val="22"/>
              </w:rPr>
              <w:t>assigned</w:t>
            </w:r>
            <w:r w:rsidRPr="00970B53">
              <w:rPr>
                <w:sz w:val="22"/>
              </w:rPr>
              <w:t xml:space="preserve"> duties, percent of time s</w:t>
            </w:r>
            <w:r w:rsidR="006E172E">
              <w:rPr>
                <w:sz w:val="22"/>
              </w:rPr>
              <w:t xml:space="preserve">pent performing each duty, and </w:t>
            </w:r>
            <w:r w:rsidRPr="00970B53">
              <w:rPr>
                <w:sz w:val="22"/>
              </w:rPr>
              <w:t>what is done to complete each duty.</w:t>
            </w:r>
          </w:p>
          <w:p w14:paraId="7E809F2A" w14:textId="77777777" w:rsidR="007F0B73" w:rsidRPr="00970B53" w:rsidRDefault="007F0B73" w:rsidP="006E172E">
            <w:pPr>
              <w:pStyle w:val="CellNumber"/>
              <w:spacing w:after="120"/>
              <w:rPr>
                <w:sz w:val="22"/>
              </w:rPr>
            </w:pPr>
            <w:r w:rsidRPr="00970B53">
              <w:rPr>
                <w:sz w:val="22"/>
              </w:rPr>
              <w:tab/>
            </w:r>
            <w:r w:rsidRPr="00970B53">
              <w:rPr>
                <w:sz w:val="22"/>
              </w:rPr>
              <w:tab/>
              <w:t xml:space="preserve">List </w:t>
            </w:r>
            <w:r w:rsidR="006E172E">
              <w:rPr>
                <w:sz w:val="22"/>
              </w:rPr>
              <w:t>the duties</w:t>
            </w:r>
            <w:r w:rsidRPr="00970B53">
              <w:rPr>
                <w:sz w:val="22"/>
              </w:rPr>
              <w:t xml:space="preserve"> from most important to least important.  The total percentage of all duties performed must equal 100 percent.</w:t>
            </w:r>
          </w:p>
        </w:tc>
      </w:tr>
      <w:tr w:rsidR="007F0B73" w:rsidRPr="00970B53" w14:paraId="7E809F2F" w14:textId="77777777" w:rsidTr="008A0488">
        <w:trPr>
          <w:trHeight w:val="1960"/>
        </w:trPr>
        <w:tc>
          <w:tcPr>
            <w:tcW w:w="10728" w:type="dxa"/>
            <w:gridSpan w:val="2"/>
          </w:tcPr>
          <w:p w14:paraId="7E809F2C" w14:textId="77777777" w:rsidR="007F0B73" w:rsidRPr="00970B53" w:rsidRDefault="007F0B73" w:rsidP="00794386">
            <w:pPr>
              <w:pStyle w:val="Heading3"/>
              <w:keepNext w:val="0"/>
            </w:pPr>
            <w:r w:rsidRPr="00970B53">
              <w:t>Duty 1</w:t>
            </w:r>
          </w:p>
          <w:p w14:paraId="7E809F2D" w14:textId="77777777" w:rsidR="007F0B73" w:rsidRPr="00970B53" w:rsidRDefault="007F0B73">
            <w:pPr>
              <w:pStyle w:val="DutyText"/>
              <w:tabs>
                <w:tab w:val="left" w:pos="3600"/>
                <w:tab w:val="left" w:pos="4590"/>
                <w:tab w:val="right" w:pos="5220"/>
              </w:tabs>
              <w:rPr>
                <w:b/>
                <w:u w:val="single"/>
              </w:rPr>
            </w:pPr>
            <w:r w:rsidRPr="00970B53">
              <w:rPr>
                <w:b/>
              </w:rPr>
              <w:t>General Summary of Duty 1</w:t>
            </w:r>
            <w:r w:rsidRPr="00970B53">
              <w:rPr>
                <w:b/>
              </w:rPr>
              <w:tab/>
              <w:t>% of Time</w:t>
            </w:r>
            <w:r w:rsidRPr="00970B53">
              <w:rPr>
                <w:b/>
              </w:rPr>
              <w:tab/>
            </w:r>
            <w:r w:rsidRPr="00970B53">
              <w:rPr>
                <w:b/>
                <w:u w:val="single"/>
              </w:rPr>
              <w:tab/>
            </w:r>
            <w:ins w:id="40" w:author="Dennis, Shanika (DHHS)" w:date="2016-10-14T11:35:00Z">
              <w:r w:rsidR="0090311F">
                <w:rPr>
                  <w:b/>
                  <w:u w:val="single"/>
                </w:rPr>
                <w:t>25</w:t>
              </w:r>
            </w:ins>
          </w:p>
          <w:p w14:paraId="7E809F2E" w14:textId="77777777" w:rsidR="007F0B73" w:rsidRPr="00970B53" w:rsidRDefault="00487DE1" w:rsidP="00357F24">
            <w:pPr>
              <w:pStyle w:val="DutyText"/>
            </w:pPr>
            <w:r>
              <w:t>Performs re</w:t>
            </w:r>
            <w:r w:rsidR="00357F24">
              <w:t xml:space="preserve">ceptionist duties at the </w:t>
            </w:r>
            <w:r w:rsidR="00C31EC3">
              <w:t>reception desk</w:t>
            </w:r>
            <w:r w:rsidR="00E73F96">
              <w:rPr>
                <w:color w:val="FF0000"/>
              </w:rPr>
              <w:t xml:space="preserve"> </w:t>
            </w:r>
            <w:r w:rsidR="00E73F96" w:rsidRPr="007F4BA2">
              <w:t>by</w:t>
            </w:r>
            <w:r w:rsidR="00C31EC3">
              <w:t xml:space="preserve"> greeting </w:t>
            </w:r>
            <w:r w:rsidR="00C31EC3" w:rsidRPr="007F4BA2">
              <w:t>customer</w:t>
            </w:r>
            <w:r w:rsidR="00E73F96" w:rsidRPr="007F4BA2">
              <w:t>s</w:t>
            </w:r>
            <w:r w:rsidR="00FD29F4">
              <w:t>, receiving application</w:t>
            </w:r>
            <w:r w:rsidR="00C31EC3">
              <w:t>s/information and directing customers</w:t>
            </w:r>
            <w:r w:rsidR="00FD29F4">
              <w:t xml:space="preserve"> to appropriate places if needed. </w:t>
            </w:r>
            <w:r w:rsidR="00C31EC3">
              <w:t>May also respond to incoming telephone inquiries.</w:t>
            </w:r>
          </w:p>
        </w:tc>
      </w:tr>
      <w:tr w:rsidR="007F0B73" w:rsidRPr="00970B53" w14:paraId="7E809F3A" w14:textId="77777777" w:rsidTr="008A0488">
        <w:trPr>
          <w:trHeight w:val="4200"/>
        </w:trPr>
        <w:tc>
          <w:tcPr>
            <w:tcW w:w="10728" w:type="dxa"/>
            <w:gridSpan w:val="2"/>
          </w:tcPr>
          <w:p w14:paraId="7E809F30" w14:textId="77777777" w:rsidR="007F0B73" w:rsidRPr="00970B53" w:rsidRDefault="007F0B73">
            <w:pPr>
              <w:pStyle w:val="DutyText"/>
              <w:rPr>
                <w:b/>
              </w:rPr>
            </w:pPr>
            <w:r w:rsidRPr="00970B53">
              <w:rPr>
                <w:b/>
              </w:rPr>
              <w:t>Individual tasks related to the duty.</w:t>
            </w:r>
          </w:p>
          <w:p w14:paraId="7E809F31" w14:textId="77777777" w:rsidR="007F0B73" w:rsidRDefault="00C31EC3">
            <w:pPr>
              <w:pStyle w:val="DutyText"/>
              <w:numPr>
                <w:ilvl w:val="0"/>
                <w:numId w:val="22"/>
              </w:numPr>
            </w:pPr>
            <w:r>
              <w:t>Greet customers face to face to determine need of visit.</w:t>
            </w:r>
          </w:p>
          <w:p w14:paraId="7E809F32" w14:textId="77777777" w:rsidR="00025F08" w:rsidRDefault="00C31EC3">
            <w:pPr>
              <w:pStyle w:val="DutyText"/>
              <w:numPr>
                <w:ilvl w:val="0"/>
                <w:numId w:val="22"/>
              </w:numPr>
            </w:pPr>
            <w:r>
              <w:t>Notify worker for appointments when appropriate.  Check Bridges appointment calendars for workers to ver</w:t>
            </w:r>
            <w:del w:id="41" w:author="Dennis, Shanika (DHHS)" w:date="2016-10-17T13:32:00Z">
              <w:r w:rsidDel="00C02585">
                <w:delText>y</w:delText>
              </w:r>
            </w:del>
            <w:ins w:id="42" w:author="Dennis, Shanika (DHHS)" w:date="2016-10-17T13:32:00Z">
              <w:r w:rsidR="00C02585">
                <w:t>ify</w:t>
              </w:r>
            </w:ins>
            <w:r>
              <w:t xml:space="preserve"> appointments. May also schedule appointments as deemed necessary. </w:t>
            </w:r>
          </w:p>
          <w:p w14:paraId="7E809F33" w14:textId="77777777" w:rsidR="00025F08" w:rsidRDefault="00284924">
            <w:pPr>
              <w:pStyle w:val="DutyText"/>
              <w:numPr>
                <w:ilvl w:val="0"/>
                <w:numId w:val="22"/>
              </w:numPr>
            </w:pPr>
            <w:r>
              <w:t xml:space="preserve">File clear customers on </w:t>
            </w:r>
            <w:r w:rsidR="00C31EC3">
              <w:t>various systems to direct appropriately</w:t>
            </w:r>
            <w:r w:rsidR="00025F08">
              <w:t>.</w:t>
            </w:r>
          </w:p>
          <w:p w14:paraId="7E809F34" w14:textId="77777777" w:rsidR="00284924" w:rsidRDefault="00C31EC3">
            <w:pPr>
              <w:pStyle w:val="DutyText"/>
              <w:numPr>
                <w:ilvl w:val="0"/>
                <w:numId w:val="22"/>
              </w:numPr>
            </w:pPr>
            <w:r>
              <w:t>Screen application/documents for completeness and date stamp.  Assist customers with completing minimal required information needed for registration or processing.</w:t>
            </w:r>
          </w:p>
          <w:p w14:paraId="7E809F35" w14:textId="77777777" w:rsidR="00284924" w:rsidRDefault="00C31EC3" w:rsidP="00F22DB3">
            <w:pPr>
              <w:pStyle w:val="DutyText"/>
              <w:numPr>
                <w:ilvl w:val="0"/>
                <w:numId w:val="22"/>
              </w:numPr>
            </w:pPr>
            <w:r>
              <w:t>May maintain a tracking log for items received</w:t>
            </w:r>
            <w:r w:rsidR="005175B1">
              <w:t xml:space="preserve">. </w:t>
            </w:r>
          </w:p>
          <w:p w14:paraId="7E809F36" w14:textId="77777777" w:rsidR="005175B1" w:rsidRDefault="00C31EC3" w:rsidP="005175B1">
            <w:pPr>
              <w:pStyle w:val="DutyText"/>
              <w:numPr>
                <w:ilvl w:val="0"/>
                <w:numId w:val="22"/>
              </w:numPr>
            </w:pPr>
            <w:r>
              <w:t>Operate a multi-line telephone switchboard system and direct calls to the appropriate contact or provide basic information on available resources</w:t>
            </w:r>
            <w:r w:rsidR="005175B1">
              <w:t>.</w:t>
            </w:r>
          </w:p>
          <w:p w14:paraId="7E809F37" w14:textId="77777777" w:rsidR="005175B1" w:rsidRDefault="00C31EC3" w:rsidP="005175B1">
            <w:pPr>
              <w:pStyle w:val="DutyText"/>
              <w:numPr>
                <w:ilvl w:val="0"/>
                <w:numId w:val="22"/>
              </w:numPr>
            </w:pPr>
            <w:r>
              <w:t xml:space="preserve">Seek appropriate assistance </w:t>
            </w:r>
            <w:r w:rsidR="008024FD" w:rsidRPr="007F4BA2">
              <w:t xml:space="preserve">for customers </w:t>
            </w:r>
            <w:r>
              <w:t>with the Kiosk as deemed necessary</w:t>
            </w:r>
            <w:r w:rsidR="005175B1">
              <w:t xml:space="preserve">. </w:t>
            </w:r>
          </w:p>
          <w:p w14:paraId="7E809F38" w14:textId="77777777" w:rsidR="00531646" w:rsidRDefault="00C31EC3" w:rsidP="005175B1">
            <w:pPr>
              <w:pStyle w:val="DutyText"/>
              <w:numPr>
                <w:ilvl w:val="0"/>
                <w:numId w:val="22"/>
              </w:numPr>
            </w:pPr>
            <w:r>
              <w:t xml:space="preserve">Reset </w:t>
            </w:r>
            <w:proofErr w:type="spellStart"/>
            <w:r>
              <w:t>MiBridges</w:t>
            </w:r>
            <w:proofErr w:type="spellEnd"/>
            <w:r>
              <w:t xml:space="preserve"> passwords for customers.</w:t>
            </w:r>
          </w:p>
          <w:p w14:paraId="7E809F39" w14:textId="77777777" w:rsidR="00C31EC3" w:rsidRPr="00970B53" w:rsidRDefault="00C31EC3" w:rsidP="00C31EC3">
            <w:pPr>
              <w:pStyle w:val="DutyText"/>
              <w:numPr>
                <w:ilvl w:val="0"/>
                <w:numId w:val="22"/>
              </w:numPr>
            </w:pPr>
            <w:r>
              <w:t>Provide excellent customer service in person and via the information telephone line to both external and internal customers.</w:t>
            </w:r>
          </w:p>
        </w:tc>
      </w:tr>
      <w:tr w:rsidR="007F0B73" w:rsidRPr="00970B53" w14:paraId="7E809F3E" w14:textId="77777777" w:rsidTr="008A0488">
        <w:trPr>
          <w:trHeight w:val="1960"/>
        </w:trPr>
        <w:tc>
          <w:tcPr>
            <w:tcW w:w="10728" w:type="dxa"/>
            <w:gridSpan w:val="2"/>
          </w:tcPr>
          <w:p w14:paraId="7E809F3B" w14:textId="77777777" w:rsidR="007F0B73" w:rsidRPr="00970B53" w:rsidRDefault="007F0B73" w:rsidP="00794386">
            <w:pPr>
              <w:pStyle w:val="Heading3"/>
              <w:keepNext w:val="0"/>
            </w:pPr>
            <w:r w:rsidRPr="00970B53">
              <w:t>Duty 2</w:t>
            </w:r>
          </w:p>
          <w:p w14:paraId="7E809F3C" w14:textId="77777777" w:rsidR="007F0B73" w:rsidRPr="00970B53" w:rsidRDefault="007F0B73">
            <w:pPr>
              <w:pStyle w:val="DutyText"/>
              <w:tabs>
                <w:tab w:val="left" w:pos="3600"/>
                <w:tab w:val="left" w:pos="4590"/>
                <w:tab w:val="right" w:pos="5220"/>
              </w:tabs>
              <w:rPr>
                <w:b/>
                <w:u w:val="single"/>
              </w:rPr>
            </w:pPr>
            <w:r w:rsidRPr="00970B53">
              <w:rPr>
                <w:b/>
              </w:rPr>
              <w:t>General Summary of Duty 2</w:t>
            </w:r>
            <w:r w:rsidRPr="00970B53">
              <w:rPr>
                <w:b/>
              </w:rPr>
              <w:tab/>
              <w:t>% of Time</w:t>
            </w:r>
            <w:r w:rsidRPr="00970B53">
              <w:rPr>
                <w:b/>
              </w:rPr>
              <w:tab/>
            </w:r>
            <w:r w:rsidRPr="00970B53">
              <w:rPr>
                <w:b/>
                <w:u w:val="single"/>
              </w:rPr>
              <w:tab/>
            </w:r>
            <w:ins w:id="43" w:author="Dennis, Shanika (DHHS)" w:date="2016-10-14T11:35:00Z">
              <w:r w:rsidR="0090311F">
                <w:rPr>
                  <w:b/>
                  <w:u w:val="single"/>
                </w:rPr>
                <w:t>20</w:t>
              </w:r>
            </w:ins>
          </w:p>
          <w:p w14:paraId="7E809F3D" w14:textId="77777777" w:rsidR="00531646" w:rsidRPr="00970B53" w:rsidRDefault="00531646" w:rsidP="008A0488">
            <w:pPr>
              <w:pStyle w:val="DutyText"/>
            </w:pPr>
            <w:r>
              <w:t>Perform registration of all applications received</w:t>
            </w:r>
            <w:r w:rsidR="008A0488">
              <w:t>.</w:t>
            </w:r>
          </w:p>
        </w:tc>
      </w:tr>
      <w:tr w:rsidR="007F0B73" w:rsidRPr="00970B53" w14:paraId="7E809F43" w14:textId="77777777" w:rsidTr="008A0488">
        <w:trPr>
          <w:trHeight w:val="4200"/>
        </w:trPr>
        <w:tc>
          <w:tcPr>
            <w:tcW w:w="10728" w:type="dxa"/>
            <w:gridSpan w:val="2"/>
          </w:tcPr>
          <w:p w14:paraId="7E809F3F" w14:textId="77777777" w:rsidR="007F0B73" w:rsidRPr="00970B53" w:rsidRDefault="007F0B73">
            <w:pPr>
              <w:pStyle w:val="DutyText"/>
              <w:rPr>
                <w:b/>
              </w:rPr>
            </w:pPr>
            <w:r w:rsidRPr="00970B53">
              <w:rPr>
                <w:b/>
              </w:rPr>
              <w:t>Individual tasks related to the duty.</w:t>
            </w:r>
          </w:p>
          <w:p w14:paraId="7E809F40" w14:textId="77777777" w:rsidR="007F0B73" w:rsidRDefault="008A0488">
            <w:pPr>
              <w:pStyle w:val="DutyText"/>
              <w:numPr>
                <w:ilvl w:val="0"/>
                <w:numId w:val="23"/>
              </w:numPr>
            </w:pPr>
            <w:r>
              <w:t xml:space="preserve">File clear </w:t>
            </w:r>
            <w:del w:id="44" w:author="Dennis, Shanika (DHHS)" w:date="2016-10-14T11:35:00Z">
              <w:r w:rsidDel="0090311F">
                <w:delText xml:space="preserve">applications </w:delText>
              </w:r>
            </w:del>
            <w:r>
              <w:t>and register applications in Bridges</w:t>
            </w:r>
            <w:r w:rsidR="00531646">
              <w:t>.</w:t>
            </w:r>
            <w:r>
              <w:t xml:space="preserve">  Determine appropriate members and programs to be registered.</w:t>
            </w:r>
            <w:ins w:id="45" w:author="Dennis, Shanika (DHHS)" w:date="2016-10-21T15:28:00Z">
              <w:r w:rsidR="00583104">
                <w:t xml:space="preserve">  The initial application </w:t>
              </w:r>
            </w:ins>
            <w:ins w:id="46" w:author="Dennis, Shanika (DHHS)" w:date="2016-10-21T15:29:00Z">
              <w:r w:rsidR="00583104">
                <w:t>registration</w:t>
              </w:r>
            </w:ins>
            <w:ins w:id="47" w:author="Dennis, Shanika (DHHS)" w:date="2016-10-21T15:28:00Z">
              <w:r w:rsidR="00583104">
                <w:t xml:space="preserve"> process requires GOA staff to review the application to determine </w:t>
              </w:r>
            </w:ins>
            <w:ins w:id="48" w:author="Dennis, Shanika (DHHS)" w:date="2016-10-21T15:29:00Z">
              <w:r w:rsidR="00583104">
                <w:t xml:space="preserve">based on the information provided by customer the </w:t>
              </w:r>
            </w:ins>
            <w:ins w:id="49" w:author="Dennis, Shanika (DHHS)" w:date="2016-10-21T15:33:00Z">
              <w:r w:rsidR="00583104">
                <w:t>appropriate</w:t>
              </w:r>
            </w:ins>
            <w:ins w:id="50" w:author="Dennis, Shanika (DHHS)" w:date="2016-10-21T15:29:00Z">
              <w:r w:rsidR="00583104">
                <w:t xml:space="preserve"> members and benefit programs that </w:t>
              </w:r>
            </w:ins>
            <w:ins w:id="51" w:author="Dennis, Shanika (DHHS)" w:date="2016-10-21T15:30:00Z">
              <w:r w:rsidR="00583104">
                <w:t>should</w:t>
              </w:r>
            </w:ins>
            <w:ins w:id="52" w:author="Dennis, Shanika (DHHS)" w:date="2016-10-21T15:29:00Z">
              <w:r w:rsidR="00583104">
                <w:t xml:space="preserve"> </w:t>
              </w:r>
            </w:ins>
            <w:ins w:id="53" w:author="Dennis, Shanika (DHHS)" w:date="2016-10-21T15:30:00Z">
              <w:r w:rsidR="00583104">
                <w:t>be registered in Bridges.</w:t>
              </w:r>
            </w:ins>
          </w:p>
          <w:p w14:paraId="7E809F41" w14:textId="77777777" w:rsidR="00A04987" w:rsidRDefault="008A0488" w:rsidP="008A0488">
            <w:pPr>
              <w:pStyle w:val="DutyText"/>
              <w:numPr>
                <w:ilvl w:val="0"/>
                <w:numId w:val="23"/>
              </w:numPr>
            </w:pPr>
            <w:r>
              <w:t>Transfer case records as needed electronically.</w:t>
            </w:r>
          </w:p>
          <w:p w14:paraId="7E809F42" w14:textId="77777777" w:rsidR="008A0488" w:rsidRPr="00970B53" w:rsidRDefault="00583104">
            <w:pPr>
              <w:pStyle w:val="DutyText"/>
              <w:numPr>
                <w:ilvl w:val="0"/>
                <w:numId w:val="23"/>
              </w:numPr>
            </w:pPr>
            <w:ins w:id="54" w:author="Dennis, Shanika (DHHS)" w:date="2016-10-21T15:31:00Z">
              <w:r>
                <w:t xml:space="preserve">Navigate through Bridges and perform file clearance during the application </w:t>
              </w:r>
            </w:ins>
            <w:ins w:id="55" w:author="Dennis, Shanika (DHHS)" w:date="2016-10-21T15:32:00Z">
              <w:r>
                <w:t>registration</w:t>
              </w:r>
            </w:ins>
            <w:ins w:id="56" w:author="Dennis, Shanika (DHHS)" w:date="2016-10-21T15:31:00Z">
              <w:r>
                <w:t xml:space="preserve"> process to make the </w:t>
              </w:r>
            </w:ins>
            <w:ins w:id="57" w:author="Dennis, Shanika (DHHS)" w:date="2016-10-21T15:32:00Z">
              <w:r>
                <w:t xml:space="preserve">determination </w:t>
              </w:r>
            </w:ins>
            <w:del w:id="58" w:author="Dennis, Shanika (DHHS)" w:date="2016-10-21T15:32:00Z">
              <w:r w:rsidR="008A0488" w:rsidDel="00583104">
                <w:delText>Determine if</w:delText>
              </w:r>
            </w:del>
            <w:ins w:id="59" w:author="Dennis, Shanika (DHHS)" w:date="2016-10-21T15:32:00Z">
              <w:r>
                <w:t xml:space="preserve">of the </w:t>
              </w:r>
            </w:ins>
            <w:del w:id="60" w:author="Dennis, Shanika (DHHS)" w:date="2016-10-21T15:32:00Z">
              <w:r w:rsidR="008A0488" w:rsidDel="00583104">
                <w:delText xml:space="preserve"> </w:delText>
              </w:r>
            </w:del>
            <w:r w:rsidR="008A0488">
              <w:t>application</w:t>
            </w:r>
            <w:del w:id="61" w:author="Dennis, Shanika (DHHS)" w:date="2016-10-21T15:32:00Z">
              <w:r w:rsidR="008A0488" w:rsidDel="00583104">
                <w:delText>s</w:delText>
              </w:r>
            </w:del>
            <w:r w:rsidR="008A0488">
              <w:t xml:space="preserve"> remain</w:t>
            </w:r>
            <w:ins w:id="62" w:author="Dennis, Shanika (DHHS)" w:date="2016-10-21T15:32:00Z">
              <w:r>
                <w:t>ing</w:t>
              </w:r>
            </w:ins>
            <w:r w:rsidR="007F4BA2">
              <w:rPr>
                <w:color w:val="FF0000"/>
              </w:rPr>
              <w:t xml:space="preserve"> </w:t>
            </w:r>
            <w:r w:rsidR="008A0488">
              <w:t xml:space="preserve">with assigned worker or if a </w:t>
            </w:r>
            <w:r w:rsidR="001D0984">
              <w:t>reassignment</w:t>
            </w:r>
            <w:r w:rsidR="008A0488">
              <w:t xml:space="preserve"> is needed. </w:t>
            </w:r>
            <w:ins w:id="63" w:author="Dennis, Shanika (DHHS)" w:date="2016-10-21T15:32:00Z">
              <w:r>
                <w:t xml:space="preserve">Sometimes there may be companion cases or a worker who is on a specialized case load and should not </w:t>
              </w:r>
            </w:ins>
            <w:ins w:id="64" w:author="Dennis, Shanika (DHHS)" w:date="2016-10-21T15:33:00Z">
              <w:r>
                <w:t>receive</w:t>
              </w:r>
            </w:ins>
            <w:ins w:id="65" w:author="Dennis, Shanika (DHHS)" w:date="2016-10-21T15:32:00Z">
              <w:r>
                <w:t xml:space="preserve"> </w:t>
              </w:r>
            </w:ins>
            <w:ins w:id="66" w:author="Dennis, Shanika (DHHS)" w:date="2016-10-21T15:33:00Z">
              <w:r>
                <w:t xml:space="preserve">applications.  </w:t>
              </w:r>
            </w:ins>
          </w:p>
        </w:tc>
      </w:tr>
      <w:tr w:rsidR="008A0488" w:rsidRPr="00970B53" w14:paraId="7E809F48" w14:textId="77777777" w:rsidTr="008A0488">
        <w:trPr>
          <w:trHeight w:val="1470"/>
        </w:trPr>
        <w:tc>
          <w:tcPr>
            <w:tcW w:w="10728" w:type="dxa"/>
            <w:gridSpan w:val="2"/>
            <w:tcBorders>
              <w:top w:val="single" w:sz="6" w:space="0" w:color="auto"/>
              <w:left w:val="single" w:sz="18" w:space="0" w:color="auto"/>
              <w:bottom w:val="single" w:sz="6" w:space="0" w:color="auto"/>
              <w:right w:val="single" w:sz="18" w:space="0" w:color="auto"/>
            </w:tcBorders>
          </w:tcPr>
          <w:p w14:paraId="7E809F44" w14:textId="77777777" w:rsidR="008A0488" w:rsidRPr="008A0488" w:rsidRDefault="008A0488" w:rsidP="008A0488">
            <w:pPr>
              <w:pStyle w:val="DutyText"/>
              <w:rPr>
                <w:b/>
              </w:rPr>
            </w:pPr>
            <w:r w:rsidRPr="008A0488">
              <w:rPr>
                <w:b/>
              </w:rPr>
              <w:br w:type="page"/>
              <w:t>Duty 3</w:t>
            </w:r>
          </w:p>
          <w:p w14:paraId="7E809F45" w14:textId="77777777" w:rsidR="008A0488" w:rsidRPr="008A0488" w:rsidRDefault="008A0488" w:rsidP="008A0488">
            <w:pPr>
              <w:pStyle w:val="DutyText"/>
              <w:rPr>
                <w:b/>
              </w:rPr>
            </w:pPr>
            <w:r w:rsidRPr="00970B53">
              <w:rPr>
                <w:b/>
              </w:rPr>
              <w:t>General Summary of Duty 3</w:t>
            </w:r>
            <w:r w:rsidRPr="00970B53">
              <w:rPr>
                <w:b/>
              </w:rPr>
              <w:tab/>
            </w:r>
            <w:ins w:id="67" w:author="Dennis, Shanika (DHHS)" w:date="2016-10-14T11:40:00Z">
              <w:r w:rsidR="0090311F" w:rsidRPr="00970B53">
                <w:rPr>
                  <w:b/>
                </w:rPr>
                <w:t>% of Time</w:t>
              </w:r>
              <w:r w:rsidR="0090311F" w:rsidRPr="00970B53">
                <w:rPr>
                  <w:b/>
                </w:rPr>
                <w:tab/>
              </w:r>
              <w:r w:rsidR="0090311F" w:rsidRPr="00970B53">
                <w:rPr>
                  <w:b/>
                  <w:u w:val="single"/>
                </w:rPr>
                <w:tab/>
              </w:r>
            </w:ins>
            <w:ins w:id="68" w:author="Dennis, Shanika (DHHS)" w:date="2016-10-14T11:41:00Z">
              <w:r w:rsidR="0090311F">
                <w:rPr>
                  <w:b/>
                  <w:u w:val="single"/>
                </w:rPr>
                <w:t>20</w:t>
              </w:r>
            </w:ins>
            <w:del w:id="69" w:author="Dennis, Shanika (DHHS)" w:date="2016-10-14T11:40:00Z">
              <w:r w:rsidRPr="00970B53" w:rsidDel="0090311F">
                <w:rPr>
                  <w:b/>
                </w:rPr>
                <w:delText>% of Time</w:delText>
              </w:r>
              <w:r w:rsidRPr="00970B53" w:rsidDel="0090311F">
                <w:rPr>
                  <w:b/>
                </w:rPr>
                <w:tab/>
              </w:r>
              <w:r w:rsidRPr="008A0488" w:rsidDel="0090311F">
                <w:rPr>
                  <w:b/>
                </w:rPr>
                <w:tab/>
              </w:r>
            </w:del>
          </w:p>
          <w:p w14:paraId="7E809F46" w14:textId="77777777" w:rsidR="008A0488" w:rsidRDefault="0090311F" w:rsidP="008A0488">
            <w:pPr>
              <w:tabs>
                <w:tab w:val="left" w:pos="1200"/>
              </w:tabs>
            </w:pPr>
            <w:ins w:id="70" w:author="Dennis, Shanika (DHHS)" w:date="2016-10-14T11:39:00Z">
              <w:r>
                <w:t xml:space="preserve">Performs </w:t>
              </w:r>
            </w:ins>
            <w:r w:rsidR="008A0488">
              <w:t>Electronic Data Management</w:t>
            </w:r>
            <w:ins w:id="71" w:author="Dennis, Shanika (DHHS)" w:date="2016-10-14T11:39:00Z">
              <w:r>
                <w:t xml:space="preserve"> job responsibilities.</w:t>
              </w:r>
            </w:ins>
            <w:del w:id="72" w:author="Dennis, Shanika (DHHS)" w:date="2016-10-14T11:39:00Z">
              <w:r w:rsidR="008A0488" w:rsidDel="0090311F">
                <w:delText>-</w:delText>
              </w:r>
            </w:del>
            <w:ins w:id="73" w:author="Dennis, Shanika (DHHS)" w:date="2016-10-14T11:39:00Z">
              <w:r>
                <w:t xml:space="preserve"> </w:t>
              </w:r>
            </w:ins>
            <w:r w:rsidR="008A0488">
              <w:t xml:space="preserve"> Receive, process, maintain and distribute electronic document</w:t>
            </w:r>
            <w:r w:rsidR="007229CC">
              <w:rPr>
                <w:color w:val="FF0000"/>
              </w:rPr>
              <w:t>s</w:t>
            </w:r>
            <w:r w:rsidR="008A0488">
              <w:t>.</w:t>
            </w:r>
          </w:p>
          <w:p w14:paraId="7E809F47" w14:textId="77777777" w:rsidR="008A0488" w:rsidRPr="008A0488" w:rsidRDefault="008A0488" w:rsidP="008A0488">
            <w:pPr>
              <w:tabs>
                <w:tab w:val="left" w:pos="1200"/>
              </w:tabs>
            </w:pPr>
          </w:p>
        </w:tc>
      </w:tr>
      <w:tr w:rsidR="008A0488" w:rsidRPr="00970B53" w14:paraId="7E809F52" w14:textId="77777777" w:rsidTr="008A0488">
        <w:trPr>
          <w:trHeight w:val="4200"/>
        </w:trPr>
        <w:tc>
          <w:tcPr>
            <w:tcW w:w="10728" w:type="dxa"/>
            <w:gridSpan w:val="2"/>
            <w:tcBorders>
              <w:top w:val="single" w:sz="6" w:space="0" w:color="auto"/>
              <w:left w:val="single" w:sz="18" w:space="0" w:color="auto"/>
              <w:bottom w:val="single" w:sz="18" w:space="0" w:color="auto"/>
              <w:right w:val="single" w:sz="18" w:space="0" w:color="auto"/>
            </w:tcBorders>
          </w:tcPr>
          <w:p w14:paraId="7E809F49" w14:textId="77777777" w:rsidR="008A0488" w:rsidRPr="00970B53" w:rsidRDefault="008A0488" w:rsidP="007F4BA2">
            <w:pPr>
              <w:pStyle w:val="DutyText"/>
              <w:rPr>
                <w:b/>
              </w:rPr>
            </w:pPr>
            <w:r w:rsidRPr="00970B53">
              <w:rPr>
                <w:b/>
              </w:rPr>
              <w:t>Individual tasks related to the duty.</w:t>
            </w:r>
          </w:p>
          <w:p w14:paraId="7E809F4A" w14:textId="77777777" w:rsidR="008A0488" w:rsidRPr="008A0488" w:rsidRDefault="008A0488" w:rsidP="008A0488">
            <w:pPr>
              <w:pStyle w:val="DutyText"/>
              <w:numPr>
                <w:ilvl w:val="0"/>
                <w:numId w:val="24"/>
              </w:numPr>
              <w:rPr>
                <w:b/>
              </w:rPr>
            </w:pPr>
            <w:r>
              <w:t>Review documents received to ensure required scanning specifications are met.</w:t>
            </w:r>
          </w:p>
          <w:p w14:paraId="7E809F4B" w14:textId="77777777" w:rsidR="008A0488" w:rsidRPr="008A0488" w:rsidRDefault="008A0488" w:rsidP="008A0488">
            <w:pPr>
              <w:pStyle w:val="DutyText"/>
              <w:numPr>
                <w:ilvl w:val="0"/>
                <w:numId w:val="24"/>
              </w:numPr>
              <w:rPr>
                <w:b/>
              </w:rPr>
            </w:pPr>
            <w:r>
              <w:t>Sort and prepare documents with required information for scanning.</w:t>
            </w:r>
          </w:p>
          <w:p w14:paraId="7E809F4C" w14:textId="77777777" w:rsidR="008A0488" w:rsidRPr="008A0488" w:rsidRDefault="008A0488" w:rsidP="008A0488">
            <w:pPr>
              <w:pStyle w:val="DutyText"/>
              <w:numPr>
                <w:ilvl w:val="0"/>
                <w:numId w:val="24"/>
              </w:numPr>
              <w:rPr>
                <w:b/>
              </w:rPr>
            </w:pPr>
            <w:r>
              <w:t>Scan prepared batches in BSI with required information</w:t>
            </w:r>
            <w:r w:rsidR="00934625">
              <w:rPr>
                <w:color w:val="FF0000"/>
              </w:rPr>
              <w:t>.</w:t>
            </w:r>
          </w:p>
          <w:p w14:paraId="7E809F4D" w14:textId="77777777" w:rsidR="001D0984" w:rsidRPr="001D0984" w:rsidRDefault="008A0488" w:rsidP="008A0488">
            <w:pPr>
              <w:pStyle w:val="DutyText"/>
              <w:numPr>
                <w:ilvl w:val="0"/>
                <w:numId w:val="24"/>
              </w:numPr>
              <w:rPr>
                <w:b/>
              </w:rPr>
            </w:pPr>
            <w:r>
              <w:t xml:space="preserve">Validate batches in BSI to ensure that the documents were scanned </w:t>
            </w:r>
            <w:r w:rsidR="001D0984">
              <w:t>appropriately</w:t>
            </w:r>
            <w:r w:rsidR="00934625">
              <w:rPr>
                <w:color w:val="FF0000"/>
              </w:rPr>
              <w:t>.</w:t>
            </w:r>
          </w:p>
          <w:p w14:paraId="7E809F4E" w14:textId="77777777" w:rsidR="008A0488" w:rsidRPr="001D0984" w:rsidRDefault="001D0984" w:rsidP="008A0488">
            <w:pPr>
              <w:pStyle w:val="DutyText"/>
              <w:numPr>
                <w:ilvl w:val="0"/>
                <w:numId w:val="24"/>
              </w:numPr>
              <w:rPr>
                <w:b/>
              </w:rPr>
            </w:pPr>
            <w:r>
              <w:t>Indexing- identify the types of documents, categorize by the appropriate document titles and associate accordingly.</w:t>
            </w:r>
          </w:p>
          <w:p w14:paraId="7E809F4F" w14:textId="77777777" w:rsidR="001D0984" w:rsidRPr="001D0984" w:rsidRDefault="001D0984" w:rsidP="008A0488">
            <w:pPr>
              <w:pStyle w:val="DutyText"/>
              <w:numPr>
                <w:ilvl w:val="0"/>
                <w:numId w:val="24"/>
              </w:numPr>
              <w:rPr>
                <w:b/>
              </w:rPr>
            </w:pPr>
            <w:r>
              <w:t>Perform</w:t>
            </w:r>
            <w:del w:id="74" w:author="Dennis, Shanika (DHHS)" w:date="2016-10-17T13:33:00Z">
              <w:r w:rsidDel="00C02585">
                <w:delText>s</w:delText>
              </w:r>
            </w:del>
            <w:r>
              <w:t xml:space="preserve"> rescan if necessary</w:t>
            </w:r>
            <w:r w:rsidR="00934625">
              <w:rPr>
                <w:color w:val="FF0000"/>
              </w:rPr>
              <w:t>.</w:t>
            </w:r>
          </w:p>
          <w:p w14:paraId="7E809F50" w14:textId="77777777" w:rsidR="001D0984" w:rsidRPr="008A0488" w:rsidRDefault="001D0984" w:rsidP="008A0488">
            <w:pPr>
              <w:pStyle w:val="DutyText"/>
              <w:numPr>
                <w:ilvl w:val="0"/>
                <w:numId w:val="24"/>
              </w:numPr>
              <w:rPr>
                <w:b/>
              </w:rPr>
            </w:pPr>
            <w:r>
              <w:t xml:space="preserve">Retain original documents in accordance to policy requirements. </w:t>
            </w:r>
          </w:p>
          <w:p w14:paraId="7E809F51" w14:textId="77777777" w:rsidR="008A0488" w:rsidRPr="008A0488" w:rsidRDefault="008A0488">
            <w:pPr>
              <w:pStyle w:val="DutyText"/>
              <w:ind w:left="360"/>
              <w:rPr>
                <w:b/>
              </w:rPr>
              <w:pPrChange w:id="75" w:author="Dennis, Shanika (DHHS)" w:date="2016-10-14T11:37:00Z">
                <w:pPr>
                  <w:pStyle w:val="DutyText"/>
                  <w:numPr>
                    <w:numId w:val="24"/>
                  </w:numPr>
                  <w:tabs>
                    <w:tab w:val="num" w:pos="360"/>
                  </w:tabs>
                  <w:ind w:left="360" w:hanging="360"/>
                </w:pPr>
              </w:pPrChange>
            </w:pPr>
          </w:p>
        </w:tc>
      </w:tr>
    </w:tbl>
    <w:p w14:paraId="7E809F53" w14:textId="77777777" w:rsidR="007F0B73" w:rsidRDefault="007F0B73"/>
    <w:p w14:paraId="7E809F54" w14:textId="77777777" w:rsidR="008A0488" w:rsidRPr="00970B53" w:rsidRDefault="008A0488"/>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728"/>
      </w:tblGrid>
      <w:tr w:rsidR="007F0B73" w:rsidRPr="00970B53" w14:paraId="7E809F5A" w14:textId="77777777">
        <w:trPr>
          <w:trHeight w:val="2000"/>
        </w:trPr>
        <w:tc>
          <w:tcPr>
            <w:tcW w:w="10728" w:type="dxa"/>
          </w:tcPr>
          <w:p w14:paraId="7E809F55" w14:textId="77777777" w:rsidR="007F0B73" w:rsidRPr="00970B53" w:rsidRDefault="007F0B73" w:rsidP="00794386">
            <w:pPr>
              <w:pStyle w:val="Heading3"/>
              <w:keepNext w:val="0"/>
            </w:pPr>
            <w:r w:rsidRPr="00970B53">
              <w:br w:type="page"/>
              <w:t xml:space="preserve">Duty </w:t>
            </w:r>
            <w:del w:id="76" w:author="Dennis, Shanika (DHHS)" w:date="2016-10-14T11:40:00Z">
              <w:r w:rsidRPr="00970B53" w:rsidDel="0090311F">
                <w:delText>3</w:delText>
              </w:r>
            </w:del>
            <w:ins w:id="77" w:author="Dennis, Shanika (DHHS)" w:date="2016-10-14T11:40:00Z">
              <w:r w:rsidR="0090311F">
                <w:t>4</w:t>
              </w:r>
            </w:ins>
          </w:p>
          <w:p w14:paraId="7E809F56" w14:textId="77777777" w:rsidR="007F0B73" w:rsidRPr="00970B53" w:rsidRDefault="007F0B73">
            <w:pPr>
              <w:pStyle w:val="DutyText"/>
              <w:tabs>
                <w:tab w:val="left" w:pos="3600"/>
                <w:tab w:val="left" w:pos="4590"/>
                <w:tab w:val="right" w:pos="5220"/>
              </w:tabs>
              <w:rPr>
                <w:b/>
                <w:u w:val="single"/>
              </w:rPr>
            </w:pPr>
            <w:r w:rsidRPr="00970B53">
              <w:rPr>
                <w:b/>
              </w:rPr>
              <w:t xml:space="preserve">General Summary of Duty </w:t>
            </w:r>
            <w:r w:rsidR="001D0984">
              <w:rPr>
                <w:b/>
              </w:rPr>
              <w:t>4</w:t>
            </w:r>
            <w:r w:rsidRPr="00970B53">
              <w:rPr>
                <w:b/>
              </w:rPr>
              <w:tab/>
              <w:t>% of Time</w:t>
            </w:r>
            <w:r w:rsidRPr="00970B53">
              <w:rPr>
                <w:b/>
              </w:rPr>
              <w:tab/>
            </w:r>
            <w:r w:rsidRPr="00970B53">
              <w:rPr>
                <w:b/>
                <w:u w:val="single"/>
              </w:rPr>
              <w:tab/>
            </w:r>
            <w:ins w:id="78" w:author="Dennis, Shanika (DHHS)" w:date="2016-10-14T11:40:00Z">
              <w:r w:rsidR="0090311F">
                <w:rPr>
                  <w:b/>
                  <w:u w:val="single"/>
                </w:rPr>
                <w:t>20</w:t>
              </w:r>
            </w:ins>
          </w:p>
          <w:p w14:paraId="7E809F57" w14:textId="77777777" w:rsidR="007F0B73" w:rsidRDefault="007016E1" w:rsidP="00CF68CC">
            <w:pPr>
              <w:pStyle w:val="DutyText"/>
            </w:pPr>
            <w:r>
              <w:t xml:space="preserve">Perform </w:t>
            </w:r>
            <w:r w:rsidR="007F4BA2" w:rsidRPr="007F4BA2">
              <w:t>f</w:t>
            </w:r>
            <w:r w:rsidRPr="007F4BA2">
              <w:t>i</w:t>
            </w:r>
            <w:r>
              <w:t>scal responsibilities</w:t>
            </w:r>
            <w:ins w:id="79" w:author="Dennis, Shanika (DHHS)" w:date="2016-10-14T11:42:00Z">
              <w:r w:rsidR="0090311F">
                <w:t xml:space="preserve"> as </w:t>
              </w:r>
            </w:ins>
            <w:del w:id="80" w:author="Dennis, Shanika (DHHS)" w:date="2016-10-14T11:42:00Z">
              <w:r w:rsidDel="0090311F">
                <w:delText xml:space="preserve"> for the offices including payments for services and administering no</w:delText>
              </w:r>
            </w:del>
            <w:del w:id="81" w:author="Dennis, Shanika (DHHS)" w:date="2016-10-14T13:29:00Z">
              <w:r w:rsidDel="008A46E7">
                <w:delText>n</w:delText>
              </w:r>
            </w:del>
            <w:ins w:id="82" w:author="Dennis, Shanika (DHHS)" w:date="2016-10-14T13:29:00Z">
              <w:r w:rsidR="008A46E7">
                <w:t>assigned.</w:t>
              </w:r>
            </w:ins>
          </w:p>
          <w:p w14:paraId="7E809F58" w14:textId="77777777" w:rsidR="00EA1474" w:rsidRDefault="00EA1474" w:rsidP="00CF68CC">
            <w:pPr>
              <w:pStyle w:val="DutyText"/>
            </w:pPr>
          </w:p>
          <w:p w14:paraId="7E809F59" w14:textId="77777777" w:rsidR="00EA1474" w:rsidRPr="00EA1474" w:rsidRDefault="00EA1474" w:rsidP="00CF68CC">
            <w:pPr>
              <w:pStyle w:val="DutyText"/>
              <w:rPr>
                <w:color w:val="FF0000"/>
              </w:rPr>
            </w:pPr>
            <w:del w:id="83" w:author="Dennis, Shanika (DHHS)" w:date="2016-10-14T11:42:00Z">
              <w:r w:rsidDel="0090311F">
                <w:rPr>
                  <w:color w:val="FF0000"/>
                </w:rPr>
                <w:delText>Stopped here…to start review with committee</w:delText>
              </w:r>
            </w:del>
          </w:p>
        </w:tc>
      </w:tr>
      <w:tr w:rsidR="007F0B73" w:rsidRPr="00970B53" w14:paraId="7E809F66" w14:textId="77777777">
        <w:trPr>
          <w:trHeight w:val="4800"/>
        </w:trPr>
        <w:tc>
          <w:tcPr>
            <w:tcW w:w="10728" w:type="dxa"/>
          </w:tcPr>
          <w:p w14:paraId="7E809F5B" w14:textId="77777777" w:rsidR="007F0B73" w:rsidRPr="00970B53" w:rsidRDefault="007F0B73">
            <w:pPr>
              <w:pStyle w:val="DutyText"/>
              <w:rPr>
                <w:b/>
              </w:rPr>
            </w:pPr>
            <w:r w:rsidRPr="00970B53">
              <w:rPr>
                <w:b/>
              </w:rPr>
              <w:t>Individual tasks related to the duty.</w:t>
            </w:r>
          </w:p>
          <w:p w14:paraId="7E809F5C" w14:textId="77777777" w:rsidR="008A46E7" w:rsidRDefault="008A46E7">
            <w:pPr>
              <w:pStyle w:val="DutyText"/>
              <w:numPr>
                <w:ilvl w:val="0"/>
                <w:numId w:val="24"/>
              </w:numPr>
              <w:rPr>
                <w:ins w:id="84" w:author="Dennis, Shanika (DHHS)" w:date="2016-10-14T13:28:00Z"/>
              </w:rPr>
            </w:pPr>
            <w:ins w:id="85" w:author="Dennis, Shanika (DHHS)" w:date="2016-10-14T13:28:00Z">
              <w:r>
                <w:t>Serves as Liaison to Accounting Service Center and Payments Processing Unit.</w:t>
              </w:r>
            </w:ins>
            <w:ins w:id="86" w:author="Dennis, Shanika (DHHS)" w:date="2016-10-21T15:34:00Z">
              <w:r w:rsidR="00583104">
                <w:t xml:space="preserve">  The local office </w:t>
              </w:r>
            </w:ins>
            <w:ins w:id="87" w:author="Dennis, Shanika (DHHS)" w:date="2016-10-21T15:36:00Z">
              <w:r w:rsidR="00583104">
                <w:t>designee</w:t>
              </w:r>
            </w:ins>
            <w:ins w:id="88" w:author="Dennis, Shanika (DHHS)" w:date="2016-10-21T15:34:00Z">
              <w:r w:rsidR="00583104">
                <w:t xml:space="preserve"> </w:t>
              </w:r>
            </w:ins>
            <w:ins w:id="89" w:author="Dennis, Shanika (DHHS)" w:date="2016-10-21T15:36:00Z">
              <w:r w:rsidR="00583104">
                <w:t xml:space="preserve">receives payment requests from workers or vendors and prepares the payment documents. The Liaison then submits </w:t>
              </w:r>
            </w:ins>
            <w:ins w:id="90" w:author="Dennis, Shanika (DHHS)" w:date="2016-10-21T15:38:00Z">
              <w:r w:rsidR="00EE3D5F">
                <w:t>the documents to the ASC or the PPU</w:t>
              </w:r>
            </w:ins>
            <w:ins w:id="91" w:author="Dennis, Shanika (DHHS)" w:date="2016-10-21T15:39:00Z">
              <w:r w:rsidR="00EE3D5F">
                <w:t xml:space="preserve"> </w:t>
              </w:r>
            </w:ins>
            <w:ins w:id="92" w:author="Dennis, Shanika (DHHS)" w:date="2016-10-21T15:38:00Z">
              <w:r w:rsidR="00EE3D5F">
                <w:t xml:space="preserve">for payment processing. The </w:t>
              </w:r>
            </w:ins>
            <w:ins w:id="93" w:author="Dennis, Shanika (DHHS)" w:date="2016-10-21T15:39:00Z">
              <w:r w:rsidR="00EE3D5F">
                <w:t xml:space="preserve">LOD can then check MAIN system to determine if the vendor has received payment and/or follow up on requested payments. </w:t>
              </w:r>
            </w:ins>
          </w:p>
          <w:p w14:paraId="7E809F5D" w14:textId="77777777" w:rsidR="007F0B73" w:rsidRDefault="007016E1">
            <w:pPr>
              <w:pStyle w:val="DutyText"/>
              <w:numPr>
                <w:ilvl w:val="0"/>
                <w:numId w:val="24"/>
              </w:numPr>
              <w:rPr>
                <w:ins w:id="94" w:author="Dennis, Shanika (DHHS)" w:date="2016-10-14T13:28:00Z"/>
              </w:rPr>
            </w:pPr>
            <w:del w:id="95" w:author="Dennis, Shanika (DHHS)" w:date="2016-10-14T13:29:00Z">
              <w:r w:rsidDel="008A46E7">
                <w:delText>Processing Child Care fund payment</w:delText>
              </w:r>
              <w:r w:rsidR="007C6C2A" w:rsidDel="008A46E7">
                <w:delText>s, vendor services, county funds, and etc and sending through to the Accounting Service Center</w:delText>
              </w:r>
            </w:del>
            <w:ins w:id="96" w:author="Dennis, Shanika (DHHS)" w:date="2016-10-14T13:29:00Z">
              <w:r w:rsidR="008A46E7">
                <w:t>Review/prepare documents for submitted vendor payments and direct appropriately.</w:t>
              </w:r>
            </w:ins>
            <w:del w:id="97" w:author="Dennis, Shanika (DHHS)" w:date="2016-10-14T13:30:00Z">
              <w:r w:rsidR="007C6C2A" w:rsidDel="008A46E7">
                <w:delText>.</w:delText>
              </w:r>
            </w:del>
          </w:p>
          <w:p w14:paraId="7E809F5E" w14:textId="77777777" w:rsidR="008A46E7" w:rsidRDefault="008A46E7">
            <w:pPr>
              <w:pStyle w:val="DutyText"/>
              <w:numPr>
                <w:ilvl w:val="0"/>
                <w:numId w:val="24"/>
              </w:numPr>
            </w:pPr>
            <w:ins w:id="98" w:author="Dennis, Shanika (DHHS)" w:date="2016-10-14T13:30:00Z">
              <w:r>
                <w:t xml:space="preserve">Issue </w:t>
              </w:r>
            </w:ins>
            <w:ins w:id="99" w:author="Dennis, Shanika (DHHS)" w:date="2016-10-21T15:40:00Z">
              <w:r w:rsidR="00EE3D5F">
                <w:t>Over</w:t>
              </w:r>
            </w:ins>
            <w:ins w:id="100" w:author="Dennis, Shanika (DHHS)" w:date="2016-10-14T13:30:00Z">
              <w:r>
                <w:t xml:space="preserve"> the Counter Bridge Cards using Electronic</w:t>
              </w:r>
            </w:ins>
            <w:ins w:id="101" w:author="Dennis, Shanika (DHHS)" w:date="2016-10-14T13:31:00Z">
              <w:r>
                <w:t xml:space="preserve"> Payment Privacy Information Center (EPPIC) system and issue bus tickets, gift cards, gas cards etc. to approved customers.  Ensure required documentation is provided.</w:t>
              </w:r>
            </w:ins>
          </w:p>
          <w:p w14:paraId="7E809F5F" w14:textId="77777777" w:rsidR="007C6C2A" w:rsidDel="008A46E7" w:rsidRDefault="007C6C2A">
            <w:pPr>
              <w:pStyle w:val="DutyText"/>
              <w:numPr>
                <w:ilvl w:val="0"/>
                <w:numId w:val="24"/>
              </w:numPr>
              <w:rPr>
                <w:del w:id="102" w:author="Dennis, Shanika (DHHS)" w:date="2016-10-14T13:32:00Z"/>
              </w:rPr>
            </w:pPr>
            <w:del w:id="103" w:author="Dennis, Shanika (DHHS)" w:date="2016-10-14T13:32:00Z">
              <w:r w:rsidDel="008A46E7">
                <w:delText>Issue Over the Counter Bridge Cards using the EEPIC system, provide bus tickets, gift cards, gas cards and etc</w:delText>
              </w:r>
              <w:r w:rsidR="00AF0B25" w:rsidDel="008A46E7">
                <w:delText>.</w:delText>
              </w:r>
              <w:r w:rsidDel="008A46E7">
                <w:delText xml:space="preserve"> to approved clients. Ensure proper documentation is provided from each client.</w:delText>
              </w:r>
            </w:del>
          </w:p>
          <w:p w14:paraId="7E809F60" w14:textId="77777777" w:rsidR="007C6C2A" w:rsidDel="008A46E7" w:rsidRDefault="007C6C2A">
            <w:pPr>
              <w:pStyle w:val="DutyText"/>
              <w:numPr>
                <w:ilvl w:val="0"/>
                <w:numId w:val="24"/>
              </w:numPr>
              <w:rPr>
                <w:del w:id="104" w:author="Dennis, Shanika (DHHS)" w:date="2016-10-14T13:32:00Z"/>
              </w:rPr>
            </w:pPr>
            <w:del w:id="105" w:author="Dennis, Shanika (DHHS)" w:date="2016-10-14T13:32:00Z">
              <w:r w:rsidDel="008A46E7">
                <w:delText xml:space="preserve">Reconciliation of all payments made in the office </w:delText>
              </w:r>
            </w:del>
          </w:p>
          <w:p w14:paraId="7E809F61" w14:textId="77777777" w:rsidR="007C6C2A" w:rsidDel="008A46E7" w:rsidRDefault="00AF0B25" w:rsidP="00AF0B25">
            <w:pPr>
              <w:pStyle w:val="DutyText"/>
              <w:numPr>
                <w:ilvl w:val="0"/>
                <w:numId w:val="24"/>
              </w:numPr>
              <w:rPr>
                <w:del w:id="106" w:author="Dennis, Shanika (DHHS)" w:date="2016-10-14T13:32:00Z"/>
              </w:rPr>
            </w:pPr>
            <w:del w:id="107" w:author="Dennis, Shanika (DHHS)" w:date="2016-10-14T13:32:00Z">
              <w:r w:rsidDel="008A46E7">
                <w:delText>Maintain the H</w:delText>
              </w:r>
              <w:r w:rsidR="007C6C2A" w:rsidDel="008A46E7">
                <w:delText xml:space="preserve">earings </w:delText>
              </w:r>
              <w:r w:rsidDel="008A46E7">
                <w:delText>request Log for the office and forward decisions to clients through US Mail.</w:delText>
              </w:r>
              <w:r w:rsidR="007C6C2A" w:rsidDel="008A46E7">
                <w:delText xml:space="preserve"> </w:delText>
              </w:r>
            </w:del>
          </w:p>
          <w:p w14:paraId="7E809F62" w14:textId="77777777" w:rsidR="00CD37D2" w:rsidDel="008A46E7" w:rsidRDefault="00CD37D2" w:rsidP="00AF0B25">
            <w:pPr>
              <w:pStyle w:val="DutyText"/>
              <w:numPr>
                <w:ilvl w:val="0"/>
                <w:numId w:val="24"/>
              </w:numPr>
              <w:rPr>
                <w:del w:id="108" w:author="Dennis, Shanika (DHHS)" w:date="2016-10-14T13:32:00Z"/>
              </w:rPr>
            </w:pPr>
            <w:del w:id="109" w:author="Dennis, Shanika (DHHS)" w:date="2016-10-14T13:32:00Z">
              <w:r w:rsidDel="008A46E7">
                <w:delText>Coordinate Drug testing for clients</w:delText>
              </w:r>
            </w:del>
          </w:p>
          <w:p w14:paraId="7E809F63" w14:textId="77777777" w:rsidR="00CD37D2" w:rsidDel="008A46E7" w:rsidRDefault="00CD37D2" w:rsidP="00AF0B25">
            <w:pPr>
              <w:pStyle w:val="DutyText"/>
              <w:numPr>
                <w:ilvl w:val="0"/>
                <w:numId w:val="24"/>
              </w:numPr>
              <w:rPr>
                <w:del w:id="110" w:author="Dennis, Shanika (DHHS)" w:date="2016-10-14T13:32:00Z"/>
              </w:rPr>
            </w:pPr>
            <w:del w:id="111" w:author="Dennis, Shanika (DHHS)" w:date="2016-10-14T13:32:00Z">
              <w:r w:rsidDel="008A46E7">
                <w:delText>Run Central Registry, ICHAT, and LEIN on members involved in Child Welfare cases</w:delText>
              </w:r>
            </w:del>
          </w:p>
          <w:p w14:paraId="7E809F64" w14:textId="77777777" w:rsidR="00CD37D2" w:rsidRDefault="008A46E7">
            <w:pPr>
              <w:pStyle w:val="DutyText"/>
              <w:numPr>
                <w:ilvl w:val="0"/>
                <w:numId w:val="24"/>
              </w:numPr>
              <w:rPr>
                <w:ins w:id="112" w:author="Dennis, Shanika (DHHS)" w:date="2016-10-14T13:32:00Z"/>
              </w:rPr>
              <w:pPrChange w:id="113" w:author="Dennis, Shanika (DHHS)" w:date="2016-10-14T13:32:00Z">
                <w:pPr>
                  <w:pStyle w:val="DutyText"/>
                </w:pPr>
              </w:pPrChange>
            </w:pPr>
            <w:ins w:id="114" w:author="Dennis, Shanika (DHHS)" w:date="2016-10-14T13:32:00Z">
              <w:r>
                <w:t>Track and Reconcile all payments submitted to the local office.</w:t>
              </w:r>
            </w:ins>
          </w:p>
          <w:p w14:paraId="7E809F65" w14:textId="77777777" w:rsidR="008A46E7" w:rsidRPr="00970B53" w:rsidRDefault="008A46E7">
            <w:pPr>
              <w:pStyle w:val="DutyText"/>
              <w:numPr>
                <w:ilvl w:val="0"/>
                <w:numId w:val="24"/>
              </w:numPr>
              <w:pPrChange w:id="115" w:author="Dennis, Shanika (DHHS)" w:date="2016-10-14T13:32:00Z">
                <w:pPr>
                  <w:pStyle w:val="DutyText"/>
                </w:pPr>
              </w:pPrChange>
            </w:pPr>
            <w:ins w:id="116" w:author="Dennis, Shanika (DHHS)" w:date="2016-10-14T13:33:00Z">
              <w:r>
                <w:t xml:space="preserve">Generate local office fiscal reports as required per policy. </w:t>
              </w:r>
            </w:ins>
          </w:p>
        </w:tc>
      </w:tr>
      <w:tr w:rsidR="007F0B73" w:rsidRPr="00970B53" w14:paraId="7E809F6A" w14:textId="77777777">
        <w:trPr>
          <w:trHeight w:val="2000"/>
        </w:trPr>
        <w:tc>
          <w:tcPr>
            <w:tcW w:w="10728" w:type="dxa"/>
          </w:tcPr>
          <w:p w14:paraId="7E809F67" w14:textId="77777777" w:rsidR="007F0B73" w:rsidRPr="00970B53" w:rsidRDefault="007F0B73" w:rsidP="00794386">
            <w:pPr>
              <w:pStyle w:val="Heading3"/>
              <w:keepNext w:val="0"/>
            </w:pPr>
            <w:r w:rsidRPr="00970B53">
              <w:t xml:space="preserve">Duty </w:t>
            </w:r>
            <w:ins w:id="117" w:author="Dennis, Shanika (DHHS)" w:date="2016-10-14T13:34:00Z">
              <w:r w:rsidR="008A46E7">
                <w:t>5</w:t>
              </w:r>
            </w:ins>
            <w:del w:id="118" w:author="Dennis, Shanika (DHHS)" w:date="2016-10-14T13:34:00Z">
              <w:r w:rsidRPr="00970B53" w:rsidDel="008A46E7">
                <w:delText>4</w:delText>
              </w:r>
            </w:del>
          </w:p>
          <w:p w14:paraId="7E809F68" w14:textId="77777777" w:rsidR="007F0B73" w:rsidRPr="00970B53" w:rsidRDefault="007F0B73">
            <w:pPr>
              <w:pStyle w:val="DutyText"/>
              <w:tabs>
                <w:tab w:val="left" w:pos="3600"/>
                <w:tab w:val="left" w:pos="4590"/>
                <w:tab w:val="right" w:pos="5220"/>
              </w:tabs>
              <w:rPr>
                <w:b/>
                <w:u w:val="single"/>
              </w:rPr>
            </w:pPr>
            <w:r w:rsidRPr="00970B53">
              <w:rPr>
                <w:b/>
              </w:rPr>
              <w:t xml:space="preserve">General Summary of Duty </w:t>
            </w:r>
            <w:r w:rsidR="001D0984">
              <w:rPr>
                <w:b/>
              </w:rPr>
              <w:t>5</w:t>
            </w:r>
            <w:r w:rsidRPr="00970B53">
              <w:rPr>
                <w:b/>
              </w:rPr>
              <w:tab/>
              <w:t>% of Time</w:t>
            </w:r>
            <w:r w:rsidRPr="00970B53">
              <w:rPr>
                <w:b/>
              </w:rPr>
              <w:tab/>
            </w:r>
            <w:r w:rsidRPr="00970B53">
              <w:rPr>
                <w:b/>
                <w:u w:val="single"/>
              </w:rPr>
              <w:tab/>
            </w:r>
            <w:ins w:id="119" w:author="Dennis, Shanika (DHHS)" w:date="2016-10-14T13:34:00Z">
              <w:r w:rsidR="008A46E7">
                <w:rPr>
                  <w:b/>
                  <w:u w:val="single"/>
                </w:rPr>
                <w:t>10</w:t>
              </w:r>
            </w:ins>
          </w:p>
          <w:p w14:paraId="7E809F69" w14:textId="77777777" w:rsidR="007F0B73" w:rsidRPr="00970B53" w:rsidRDefault="00AF0B25">
            <w:pPr>
              <w:pStyle w:val="DutyText"/>
            </w:pPr>
            <w:del w:id="120" w:author="Dennis, Shanika (DHHS)" w:date="2016-10-14T13:34:00Z">
              <w:r w:rsidDel="008A46E7">
                <w:delText>Develops and maintains administrative and miscellaneous filing system using knowledge of unit, frequency of retrieval/reference, and is of files so that material can be retrieved easily by all users.</w:delText>
              </w:r>
            </w:del>
            <w:ins w:id="121" w:author="Dennis, Shanika (DHHS)" w:date="2016-10-14T13:34:00Z">
              <w:r w:rsidR="008A46E7">
                <w:t>Perform Record Management responsibilities to maintain miscellaneous filing system.</w:t>
              </w:r>
            </w:ins>
          </w:p>
        </w:tc>
      </w:tr>
      <w:tr w:rsidR="007F0B73" w:rsidRPr="00970B53" w14:paraId="7E809F75" w14:textId="77777777" w:rsidTr="001D0984">
        <w:trPr>
          <w:trHeight w:val="2577"/>
        </w:trPr>
        <w:tc>
          <w:tcPr>
            <w:tcW w:w="10728" w:type="dxa"/>
          </w:tcPr>
          <w:p w14:paraId="7E809F6B" w14:textId="77777777" w:rsidR="007F0B73" w:rsidRPr="00970B53" w:rsidRDefault="007F0B73">
            <w:pPr>
              <w:pStyle w:val="DutyText"/>
              <w:rPr>
                <w:b/>
              </w:rPr>
            </w:pPr>
            <w:r w:rsidRPr="00970B53">
              <w:rPr>
                <w:b/>
              </w:rPr>
              <w:t>Individual tasks related to the duty.</w:t>
            </w:r>
          </w:p>
          <w:p w14:paraId="7E809F6C" w14:textId="77777777" w:rsidR="00732342" w:rsidDel="008A46E7" w:rsidRDefault="00CD37D2">
            <w:pPr>
              <w:pStyle w:val="DutyText"/>
              <w:numPr>
                <w:ilvl w:val="0"/>
                <w:numId w:val="25"/>
              </w:numPr>
              <w:rPr>
                <w:del w:id="122" w:author="Dennis, Shanika (DHHS)" w:date="2016-10-14T13:35:00Z"/>
              </w:rPr>
            </w:pPr>
            <w:del w:id="123" w:author="Dennis, Shanika (DHHS)" w:date="2016-10-14T13:35:00Z">
              <w:r w:rsidDel="008A46E7">
                <w:delText>Maintain, f</w:delText>
              </w:r>
              <w:r w:rsidR="00AF0B25" w:rsidDel="008A46E7">
                <w:delText xml:space="preserve">ile clear and tag all closed files for appropriate filing with use of the </w:delText>
              </w:r>
              <w:r w:rsidR="00732342" w:rsidDel="008A46E7">
                <w:delText>proper retention requirements.</w:delText>
              </w:r>
            </w:del>
          </w:p>
          <w:p w14:paraId="7E809F6D" w14:textId="77777777" w:rsidR="00732342" w:rsidDel="008A46E7" w:rsidRDefault="00732342">
            <w:pPr>
              <w:pStyle w:val="DutyText"/>
              <w:numPr>
                <w:ilvl w:val="0"/>
                <w:numId w:val="25"/>
              </w:numPr>
              <w:rPr>
                <w:del w:id="124" w:author="Dennis, Shanika (DHHS)" w:date="2016-10-14T13:35:00Z"/>
              </w:rPr>
            </w:pPr>
            <w:del w:id="125" w:author="Dennis, Shanika (DHHS)" w:date="2016-10-14T13:35:00Z">
              <w:r w:rsidDel="008A46E7">
                <w:delText>Purge cases as needed when retention period is over.</w:delText>
              </w:r>
            </w:del>
          </w:p>
          <w:p w14:paraId="7E809F6E" w14:textId="77777777" w:rsidR="00732342" w:rsidDel="008A46E7" w:rsidRDefault="00732342">
            <w:pPr>
              <w:pStyle w:val="DutyText"/>
              <w:numPr>
                <w:ilvl w:val="0"/>
                <w:numId w:val="25"/>
              </w:numPr>
              <w:rPr>
                <w:del w:id="126" w:author="Dennis, Shanika (DHHS)" w:date="2016-10-14T13:35:00Z"/>
              </w:rPr>
            </w:pPr>
            <w:del w:id="127" w:author="Dennis, Shanika (DHHS)" w:date="2016-10-14T13:35:00Z">
              <w:r w:rsidDel="008A46E7">
                <w:delText>File lo</w:delText>
              </w:r>
              <w:r w:rsidR="0000447E" w:rsidDel="008A46E7">
                <w:delText>ose filing and obsolete packets</w:delText>
              </w:r>
              <w:r w:rsidDel="008A46E7">
                <w:delText>.</w:delText>
              </w:r>
            </w:del>
          </w:p>
          <w:p w14:paraId="7E809F6F" w14:textId="77777777" w:rsidR="007F0B73" w:rsidDel="008A46E7" w:rsidRDefault="00732342">
            <w:pPr>
              <w:pStyle w:val="DutyText"/>
              <w:numPr>
                <w:ilvl w:val="0"/>
                <w:numId w:val="25"/>
              </w:numPr>
              <w:rPr>
                <w:del w:id="128" w:author="Dennis, Shanika (DHHS)" w:date="2016-10-14T13:35:00Z"/>
              </w:rPr>
            </w:pPr>
            <w:del w:id="129" w:author="Dennis, Shanika (DHHS)" w:date="2016-10-14T13:35:00Z">
              <w:r w:rsidDel="008A46E7">
                <w:delText xml:space="preserve">Follow-up with other counties and/or district offices by letter or telephone about transferred records or out of county clients. </w:delText>
              </w:r>
            </w:del>
          </w:p>
          <w:p w14:paraId="7E809F70" w14:textId="77777777" w:rsidR="00CD37D2" w:rsidRDefault="008A46E7">
            <w:pPr>
              <w:pStyle w:val="DutyText"/>
              <w:numPr>
                <w:ilvl w:val="0"/>
                <w:numId w:val="25"/>
              </w:numPr>
              <w:rPr>
                <w:ins w:id="130" w:author="Dennis, Shanika (DHHS)" w:date="2016-10-14T13:41:00Z"/>
              </w:rPr>
            </w:pPr>
            <w:ins w:id="131" w:author="Dennis, Shanika (DHHS)" w:date="2016-10-14T13:35:00Z">
              <w:r>
                <w:t xml:space="preserve">Maintain, file clear and tag all files using appropriate filing record </w:t>
              </w:r>
            </w:ins>
            <w:ins w:id="132" w:author="Dennis, Shanika (DHHS)" w:date="2016-10-14T13:37:00Z">
              <w:r>
                <w:t>retention</w:t>
              </w:r>
            </w:ins>
            <w:ins w:id="133" w:author="Dennis, Shanika (DHHS)" w:date="2016-10-14T13:35:00Z">
              <w:r>
                <w:t xml:space="preserve"> schedules</w:t>
              </w:r>
            </w:ins>
            <w:ins w:id="134" w:author="Dennis, Shanika (DHHS)" w:date="2016-10-14T13:41:00Z">
              <w:r w:rsidR="007908C6">
                <w:t>.</w:t>
              </w:r>
            </w:ins>
          </w:p>
          <w:p w14:paraId="7E809F71" w14:textId="77777777" w:rsidR="007908C6" w:rsidRDefault="007908C6">
            <w:pPr>
              <w:pStyle w:val="DutyText"/>
              <w:numPr>
                <w:ilvl w:val="0"/>
                <w:numId w:val="25"/>
              </w:numPr>
              <w:rPr>
                <w:ins w:id="135" w:author="Dennis, Shanika (DHHS)" w:date="2016-10-14T13:42:00Z"/>
              </w:rPr>
            </w:pPr>
            <w:ins w:id="136" w:author="Dennis, Shanika (DHHS)" w:date="2016-10-14T13:41:00Z">
              <w:r>
                <w:t xml:space="preserve">Purge cases as directed when </w:t>
              </w:r>
            </w:ins>
            <w:ins w:id="137" w:author="Dennis, Shanika (DHHS)" w:date="2016-10-14T13:42:00Z">
              <w:r>
                <w:t>retention</w:t>
              </w:r>
            </w:ins>
            <w:ins w:id="138" w:author="Dennis, Shanika (DHHS)" w:date="2016-10-14T13:41:00Z">
              <w:r>
                <w:t xml:space="preserve"> period expires.</w:t>
              </w:r>
            </w:ins>
          </w:p>
          <w:p w14:paraId="7E809F72" w14:textId="77777777" w:rsidR="007908C6" w:rsidRDefault="007908C6">
            <w:pPr>
              <w:pStyle w:val="DutyText"/>
              <w:numPr>
                <w:ilvl w:val="0"/>
                <w:numId w:val="25"/>
              </w:numPr>
              <w:rPr>
                <w:ins w:id="139" w:author="Dennis, Shanika (DHHS)" w:date="2016-10-14T13:42:00Z"/>
              </w:rPr>
            </w:pPr>
            <w:ins w:id="140" w:author="Dennis, Shanika (DHHS)" w:date="2016-10-14T13:42:00Z">
              <w:r>
                <w:t>File loose filing, obsolete packets, and closed case files.</w:t>
              </w:r>
            </w:ins>
          </w:p>
          <w:p w14:paraId="7E809F73" w14:textId="77777777" w:rsidR="007908C6" w:rsidRDefault="007908C6">
            <w:pPr>
              <w:pStyle w:val="DutyText"/>
              <w:numPr>
                <w:ilvl w:val="0"/>
                <w:numId w:val="25"/>
              </w:numPr>
              <w:rPr>
                <w:ins w:id="141" w:author="Dennis, Shanika (DHHS)" w:date="2016-10-14T13:41:00Z"/>
              </w:rPr>
            </w:pPr>
            <w:ins w:id="142" w:author="Dennis, Shanika (DHHS)" w:date="2016-10-14T13:42:00Z">
              <w:r>
                <w:t xml:space="preserve">Request/Send case records as directed. </w:t>
              </w:r>
            </w:ins>
          </w:p>
          <w:p w14:paraId="7E809F74" w14:textId="77777777" w:rsidR="007908C6" w:rsidRPr="00970B53" w:rsidRDefault="007908C6">
            <w:pPr>
              <w:pStyle w:val="DutyText"/>
              <w:ind w:left="360"/>
              <w:pPrChange w:id="143" w:author="Dennis, Shanika (DHHS)" w:date="2016-10-14T13:42:00Z">
                <w:pPr>
                  <w:pStyle w:val="DutyText"/>
                  <w:numPr>
                    <w:numId w:val="25"/>
                  </w:numPr>
                  <w:tabs>
                    <w:tab w:val="num" w:pos="360"/>
                  </w:tabs>
                  <w:ind w:left="360" w:hanging="360"/>
                </w:pPr>
              </w:pPrChange>
            </w:pPr>
          </w:p>
        </w:tc>
      </w:tr>
    </w:tbl>
    <w:p w14:paraId="7E809F76" w14:textId="77777777" w:rsidR="007F0B73" w:rsidRPr="00970B53" w:rsidRDefault="007F0B73"/>
    <w:tbl>
      <w:tblPr>
        <w:tblW w:w="107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728"/>
      </w:tblGrid>
      <w:tr w:rsidR="007F0B73" w:rsidRPr="00970B53" w14:paraId="7E809F7A" w14:textId="77777777" w:rsidTr="001D0984">
        <w:trPr>
          <w:trHeight w:val="2000"/>
        </w:trPr>
        <w:tc>
          <w:tcPr>
            <w:tcW w:w="10728" w:type="dxa"/>
          </w:tcPr>
          <w:p w14:paraId="7E809F77" w14:textId="77777777" w:rsidR="007F0B73" w:rsidRPr="00970B53" w:rsidRDefault="007F0B73" w:rsidP="00794386">
            <w:pPr>
              <w:pStyle w:val="Heading3"/>
              <w:keepNext w:val="0"/>
            </w:pPr>
            <w:r w:rsidRPr="00970B53">
              <w:br w:type="page"/>
              <w:t xml:space="preserve">Duty </w:t>
            </w:r>
            <w:del w:id="144" w:author="Dennis, Shanika (DHHS)" w:date="2016-10-14T13:43:00Z">
              <w:r w:rsidRPr="00970B53" w:rsidDel="007908C6">
                <w:delText>5</w:delText>
              </w:r>
            </w:del>
            <w:ins w:id="145" w:author="Dennis, Shanika (DHHS)" w:date="2016-10-14T13:43:00Z">
              <w:r w:rsidR="007908C6">
                <w:t>6</w:t>
              </w:r>
            </w:ins>
          </w:p>
          <w:p w14:paraId="7E809F78" w14:textId="77777777" w:rsidR="007F0B73" w:rsidRPr="00970B53" w:rsidRDefault="007F0B73">
            <w:pPr>
              <w:pStyle w:val="DutyText"/>
              <w:tabs>
                <w:tab w:val="left" w:pos="3600"/>
                <w:tab w:val="left" w:pos="4590"/>
                <w:tab w:val="right" w:pos="5220"/>
              </w:tabs>
              <w:rPr>
                <w:b/>
                <w:u w:val="single"/>
              </w:rPr>
            </w:pPr>
            <w:r w:rsidRPr="00970B53">
              <w:rPr>
                <w:b/>
              </w:rPr>
              <w:t xml:space="preserve">General Summary of Duty </w:t>
            </w:r>
            <w:r w:rsidR="001D0984">
              <w:rPr>
                <w:b/>
              </w:rPr>
              <w:t>6</w:t>
            </w:r>
            <w:r w:rsidRPr="00970B53">
              <w:rPr>
                <w:b/>
              </w:rPr>
              <w:tab/>
              <w:t>% of Time</w:t>
            </w:r>
            <w:r w:rsidRPr="00970B53">
              <w:rPr>
                <w:b/>
              </w:rPr>
              <w:tab/>
            </w:r>
            <w:r w:rsidRPr="00970B53">
              <w:rPr>
                <w:b/>
                <w:u w:val="single"/>
              </w:rPr>
              <w:tab/>
            </w:r>
            <w:ins w:id="146" w:author="Dennis, Shanika (DHHS)" w:date="2016-10-14T13:43:00Z">
              <w:r w:rsidR="007908C6">
                <w:rPr>
                  <w:b/>
                  <w:u w:val="single"/>
                </w:rPr>
                <w:t>5</w:t>
              </w:r>
            </w:ins>
          </w:p>
          <w:p w14:paraId="7E809F79" w14:textId="77777777" w:rsidR="007F0B73" w:rsidRPr="00970B53" w:rsidRDefault="00E9115E" w:rsidP="00E9115E">
            <w:pPr>
              <w:pStyle w:val="DutyText"/>
            </w:pPr>
            <w:r>
              <w:t>Perform other duties in support of the local office as assigned</w:t>
            </w:r>
            <w:r w:rsidR="00094A6C">
              <w:t>.</w:t>
            </w:r>
          </w:p>
        </w:tc>
      </w:tr>
      <w:tr w:rsidR="007F0B73" w:rsidRPr="00970B53" w14:paraId="7E809F84" w14:textId="77777777" w:rsidTr="001D0984">
        <w:trPr>
          <w:trHeight w:val="4800"/>
        </w:trPr>
        <w:tc>
          <w:tcPr>
            <w:tcW w:w="10728" w:type="dxa"/>
          </w:tcPr>
          <w:p w14:paraId="7E809F7B" w14:textId="77777777" w:rsidR="007F0B73" w:rsidRPr="00970B53" w:rsidRDefault="007F0B73">
            <w:pPr>
              <w:pStyle w:val="DutyText"/>
              <w:rPr>
                <w:b/>
              </w:rPr>
            </w:pPr>
            <w:r w:rsidRPr="00970B53">
              <w:rPr>
                <w:b/>
              </w:rPr>
              <w:t>Individual tasks related to the duty.</w:t>
            </w:r>
          </w:p>
          <w:p w14:paraId="7E809F7C" w14:textId="77777777" w:rsidR="007F0B73" w:rsidRDefault="00094A6C">
            <w:pPr>
              <w:pStyle w:val="DutyText"/>
              <w:numPr>
                <w:ilvl w:val="0"/>
                <w:numId w:val="26"/>
              </w:numPr>
            </w:pPr>
            <w:r>
              <w:t>Attend trainings as required to learn new systems, methods, and procedures.</w:t>
            </w:r>
          </w:p>
          <w:p w14:paraId="7E809F7D" w14:textId="77777777" w:rsidR="00094A6C" w:rsidRDefault="00094A6C">
            <w:pPr>
              <w:pStyle w:val="DutyText"/>
              <w:numPr>
                <w:ilvl w:val="0"/>
                <w:numId w:val="26"/>
              </w:numPr>
            </w:pPr>
            <w:r>
              <w:t>Assist in data collection, reports, filing, data entry, and other projects.</w:t>
            </w:r>
          </w:p>
          <w:p w14:paraId="7E809F7E" w14:textId="77777777" w:rsidR="00094A6C" w:rsidRDefault="00094A6C">
            <w:pPr>
              <w:pStyle w:val="DutyText"/>
              <w:numPr>
                <w:ilvl w:val="0"/>
                <w:numId w:val="26"/>
              </w:numPr>
            </w:pPr>
            <w:r>
              <w:t>Type cards, labels, folders</w:t>
            </w:r>
            <w:r w:rsidR="00666232">
              <w:t xml:space="preserve"> and correspondence as needed.</w:t>
            </w:r>
          </w:p>
          <w:p w14:paraId="7E809F7F" w14:textId="77777777" w:rsidR="00666232" w:rsidRDefault="00666232">
            <w:pPr>
              <w:pStyle w:val="DutyText"/>
              <w:numPr>
                <w:ilvl w:val="0"/>
                <w:numId w:val="26"/>
              </w:numPr>
              <w:rPr>
                <w:ins w:id="147" w:author="Dennis, Shanika (DHHS)" w:date="2016-10-14T13:43:00Z"/>
              </w:rPr>
            </w:pPr>
            <w:del w:id="148" w:author="Dennis, Shanika (DHHS)" w:date="2016-10-14T13:43:00Z">
              <w:r w:rsidDel="007908C6">
                <w:delText xml:space="preserve">Use knowledge of programs, local office policies/procedures and alternate county resources, and determines action to be taken e.g. emergency appointment, routine appointment or outside referral. </w:delText>
              </w:r>
            </w:del>
            <w:ins w:id="149" w:author="Dennis, Shanika (DHHS)" w:date="2016-10-14T13:43:00Z">
              <w:r w:rsidR="007908C6">
                <w:t>Process Incoming and outgoing mail.</w:t>
              </w:r>
            </w:ins>
          </w:p>
          <w:p w14:paraId="7E809F80" w14:textId="77777777" w:rsidR="007908C6" w:rsidRDefault="007908C6">
            <w:pPr>
              <w:pStyle w:val="DutyText"/>
              <w:numPr>
                <w:ilvl w:val="0"/>
                <w:numId w:val="26"/>
              </w:numPr>
              <w:rPr>
                <w:ins w:id="150" w:author="Dennis, Shanika (DHHS)" w:date="2016-10-14T13:43:00Z"/>
              </w:rPr>
            </w:pPr>
            <w:ins w:id="151" w:author="Dennis, Shanika (DHHS)" w:date="2016-10-14T13:43:00Z">
              <w:r>
                <w:t>Maintain the administrative Hearings Requests.</w:t>
              </w:r>
            </w:ins>
          </w:p>
          <w:p w14:paraId="7E809F81" w14:textId="77777777" w:rsidR="007908C6" w:rsidRDefault="007908C6">
            <w:pPr>
              <w:pStyle w:val="DutyText"/>
              <w:numPr>
                <w:ilvl w:val="0"/>
                <w:numId w:val="26"/>
              </w:numPr>
              <w:rPr>
                <w:ins w:id="152" w:author="Dennis, Shanika (DHHS)" w:date="2016-10-14T13:44:00Z"/>
              </w:rPr>
            </w:pPr>
            <w:ins w:id="153" w:author="Dennis, Shanika (DHHS)" w:date="2016-10-14T13:44:00Z">
              <w:r>
                <w:t xml:space="preserve">Assist in processing </w:t>
              </w:r>
            </w:ins>
            <w:ins w:id="154" w:author="Dennis, Shanika (DHHS)" w:date="2016-10-14T13:45:00Z">
              <w:r>
                <w:t>customer</w:t>
              </w:r>
            </w:ins>
            <w:ins w:id="155" w:author="Dennis, Shanika (DHHS)" w:date="2016-10-14T13:44:00Z">
              <w:r>
                <w:t xml:space="preserve"> drug screening</w:t>
              </w:r>
            </w:ins>
            <w:ins w:id="156" w:author="Dennis, Shanika (DHHS)" w:date="2016-10-21T15:41:00Z">
              <w:r w:rsidR="00EE3D5F">
                <w:t xml:space="preserve"> by monitoring the collection envelop and sending it out to the lab when required</w:t>
              </w:r>
            </w:ins>
            <w:ins w:id="157" w:author="Dennis, Shanika (DHHS)" w:date="2016-10-14T13:44:00Z">
              <w:r>
                <w:t>.</w:t>
              </w:r>
            </w:ins>
          </w:p>
          <w:p w14:paraId="7E809F82" w14:textId="77777777" w:rsidR="007908C6" w:rsidRDefault="007908C6">
            <w:pPr>
              <w:pStyle w:val="DutyText"/>
              <w:numPr>
                <w:ilvl w:val="0"/>
                <w:numId w:val="26"/>
              </w:numPr>
              <w:rPr>
                <w:ins w:id="158" w:author="Dennis, Shanika (DHHS)" w:date="2016-10-14T13:45:00Z"/>
              </w:rPr>
            </w:pPr>
            <w:ins w:id="159" w:author="Dennis, Shanika (DHHS)" w:date="2016-10-14T13:44:00Z">
              <w:r>
                <w:t xml:space="preserve">Perform required background clearances as </w:t>
              </w:r>
            </w:ins>
            <w:ins w:id="160" w:author="Dennis, Shanika (DHHS)" w:date="2016-10-14T13:45:00Z">
              <w:r>
                <w:t>requested</w:t>
              </w:r>
            </w:ins>
            <w:ins w:id="161" w:author="Dennis, Shanika (DHHS)" w:date="2016-10-14T13:44:00Z">
              <w:r>
                <w:t xml:space="preserve"> which may include SOS, ICHAT, LEIN, Central </w:t>
              </w:r>
            </w:ins>
            <w:ins w:id="162" w:author="Dennis, Shanika (DHHS)" w:date="2016-10-14T13:45:00Z">
              <w:r>
                <w:t>Registry</w:t>
              </w:r>
            </w:ins>
            <w:ins w:id="163" w:author="Dennis, Shanika (DHHS)" w:date="2016-10-14T13:44:00Z">
              <w:r>
                <w:t xml:space="preserve"> and Bridges. </w:t>
              </w:r>
            </w:ins>
            <w:ins w:id="164" w:author="Dennis, Shanika (DHHS)" w:date="2016-10-21T15:44:00Z">
              <w:r w:rsidR="00EE3D5F">
                <w:t xml:space="preserve"> These can be for an external customer, employers and </w:t>
              </w:r>
            </w:ins>
            <w:ins w:id="165" w:author="Dennis, Shanika (DHHS)" w:date="2016-10-21T15:46:00Z">
              <w:r w:rsidR="00EE3D5F">
                <w:t>volunteer</w:t>
              </w:r>
            </w:ins>
            <w:ins w:id="166" w:author="Dennis, Shanika (DHHS)" w:date="2016-10-21T15:44:00Z">
              <w:r w:rsidR="00EE3D5F">
                <w:t xml:space="preserve"> agencies on Bridges/</w:t>
              </w:r>
              <w:proofErr w:type="spellStart"/>
              <w:r w:rsidR="00EE3D5F">
                <w:t>MiSACWS</w:t>
              </w:r>
              <w:proofErr w:type="spellEnd"/>
              <w:r w:rsidR="00EE3D5F">
                <w:t xml:space="preserve"> depending on the type of clearance needed.  The GOA will prepare a letter</w:t>
              </w:r>
            </w:ins>
            <w:ins w:id="167" w:author="Dennis, Shanika (DHHS)" w:date="2016-10-21T15:49:00Z">
              <w:r w:rsidR="00CB1DD8">
                <w:t xml:space="preserve"> with the findings based on policy and submit to </w:t>
              </w:r>
            </w:ins>
            <w:ins w:id="168" w:author="Dennis, Shanika (DHHS)" w:date="2016-10-21T15:44:00Z">
              <w:r w:rsidR="00EE3D5F">
                <w:t>manager</w:t>
              </w:r>
            </w:ins>
            <w:ins w:id="169" w:author="Dennis, Shanika (DHHS)" w:date="2016-10-21T15:50:00Z">
              <w:r w:rsidR="00CB1DD8">
                <w:t xml:space="preserve"> for </w:t>
              </w:r>
            </w:ins>
            <w:ins w:id="170" w:author="Dennis, Shanika (DHHS)" w:date="2016-10-21T15:44:00Z">
              <w:r w:rsidR="00EE3D5F">
                <w:t>signature</w:t>
              </w:r>
            </w:ins>
            <w:ins w:id="171" w:author="Dennis, Shanika (DHHS)" w:date="2016-10-21T15:50:00Z">
              <w:r w:rsidR="00CB1DD8">
                <w:t>.</w:t>
              </w:r>
            </w:ins>
            <w:ins w:id="172" w:author="Dennis, Shanika (DHHS)" w:date="2016-10-21T15:48:00Z">
              <w:r w:rsidR="00CB1DD8">
                <w:t xml:space="preserve">  </w:t>
              </w:r>
            </w:ins>
            <w:ins w:id="173" w:author="Dennis, Shanika (DHHS)" w:date="2016-10-21T15:44:00Z">
              <w:r w:rsidR="00EE3D5F">
                <w:t xml:space="preserve"> </w:t>
              </w:r>
            </w:ins>
          </w:p>
          <w:p w14:paraId="7E809F83" w14:textId="77777777" w:rsidR="007908C6" w:rsidRPr="00970B53" w:rsidRDefault="007908C6">
            <w:pPr>
              <w:pStyle w:val="DutyText"/>
              <w:numPr>
                <w:ilvl w:val="0"/>
                <w:numId w:val="26"/>
              </w:numPr>
            </w:pPr>
            <w:ins w:id="174" w:author="Dennis, Shanika (DHHS)" w:date="2016-10-14T13:45:00Z">
              <w:r>
                <w:t>Other duties as assigned</w:t>
              </w:r>
            </w:ins>
          </w:p>
        </w:tc>
      </w:tr>
    </w:tbl>
    <w:p w14:paraId="7E809F85" w14:textId="77777777" w:rsidR="007F0B73" w:rsidRPr="00970B53" w:rsidRDefault="007F0B73">
      <w:bookmarkStart w:id="175" w:name="AddPage"/>
      <w:bookmarkEnd w:id="175"/>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682"/>
        <w:gridCol w:w="2682"/>
        <w:gridCol w:w="2682"/>
        <w:gridCol w:w="2682"/>
      </w:tblGrid>
      <w:tr w:rsidR="007F0B73" w:rsidRPr="00970B53" w14:paraId="7E809F88" w14:textId="77777777">
        <w:trPr>
          <w:trHeight w:val="2200"/>
        </w:trPr>
        <w:tc>
          <w:tcPr>
            <w:tcW w:w="10728" w:type="dxa"/>
            <w:gridSpan w:val="4"/>
          </w:tcPr>
          <w:p w14:paraId="7E809F86" w14:textId="77777777" w:rsidR="007F0B73" w:rsidRPr="00970B53" w:rsidRDefault="007F0B73">
            <w:pPr>
              <w:pStyle w:val="CellNumber"/>
            </w:pPr>
            <w:r w:rsidRPr="00970B53">
              <w:br w:type="page"/>
            </w:r>
            <w:r w:rsidRPr="00970B53">
              <w:tab/>
              <w:t>16.</w:t>
            </w:r>
            <w:r w:rsidRPr="00970B53">
              <w:tab/>
            </w:r>
            <w:r w:rsidR="007F7C0F">
              <w:t>D</w:t>
            </w:r>
            <w:r w:rsidRPr="00970B53">
              <w:t>escrib</w:t>
            </w:r>
            <w:r w:rsidR="007F7C0F">
              <w:t>e the types of decisions mad</w:t>
            </w:r>
            <w:r w:rsidRPr="00970B53">
              <w:t xml:space="preserve">e independently in </w:t>
            </w:r>
            <w:r w:rsidR="007F7C0F">
              <w:t>this</w:t>
            </w:r>
            <w:r w:rsidRPr="00970B53">
              <w:t xml:space="preserve"> position and tell who or what is affected by those decisions.</w:t>
            </w:r>
          </w:p>
          <w:p w14:paraId="7E809F87" w14:textId="77777777" w:rsidR="007F0B73" w:rsidRPr="00970B53" w:rsidRDefault="00666232">
            <w:pPr>
              <w:pStyle w:val="CellText"/>
              <w:spacing w:after="0"/>
            </w:pPr>
            <w:r>
              <w:t>Providing general information about assistance programs and where to apply for those programs to c</w:t>
            </w:r>
            <w:ins w:id="176" w:author="Dennis, Shanika (DHHS)" w:date="2016-10-14T13:46:00Z">
              <w:r w:rsidR="007908C6">
                <w:t>ustomers</w:t>
              </w:r>
            </w:ins>
            <w:del w:id="177" w:author="Dennis, Shanika (DHHS)" w:date="2016-10-14T13:46:00Z">
              <w:r w:rsidDel="007908C6">
                <w:delText>lients</w:delText>
              </w:r>
            </w:del>
            <w:r>
              <w:t>.  Decisions made on programs and persons to register based on how the c</w:t>
            </w:r>
            <w:ins w:id="178" w:author="Dennis, Shanika (DHHS)" w:date="2016-10-14T13:46:00Z">
              <w:r w:rsidR="007908C6">
                <w:t>ustomers</w:t>
              </w:r>
            </w:ins>
            <w:del w:id="179" w:author="Dennis, Shanika (DHHS)" w:date="2016-10-14T13:46:00Z">
              <w:r w:rsidDel="007908C6">
                <w:delText>lient</w:delText>
              </w:r>
            </w:del>
            <w:r>
              <w:t xml:space="preserve"> completed their application and what programs may already be active.  Determine if an application belongs with another local office and transfer the application. </w:t>
            </w:r>
          </w:p>
        </w:tc>
      </w:tr>
      <w:tr w:rsidR="007F0B73" w:rsidRPr="00970B53" w14:paraId="7E809F8B" w14:textId="77777777">
        <w:trPr>
          <w:trHeight w:val="2200"/>
        </w:trPr>
        <w:tc>
          <w:tcPr>
            <w:tcW w:w="10728" w:type="dxa"/>
            <w:gridSpan w:val="4"/>
          </w:tcPr>
          <w:p w14:paraId="7E809F89" w14:textId="77777777" w:rsidR="007F0B73" w:rsidRPr="00970B53" w:rsidRDefault="007F0B73">
            <w:pPr>
              <w:pStyle w:val="CellNumber"/>
            </w:pPr>
            <w:r w:rsidRPr="00970B53">
              <w:tab/>
              <w:t>17.</w:t>
            </w:r>
            <w:r w:rsidRPr="00970B53">
              <w:tab/>
              <w:t xml:space="preserve">Describe the types of decisions that require </w:t>
            </w:r>
            <w:r w:rsidR="007F7C0F">
              <w:t>the</w:t>
            </w:r>
            <w:r w:rsidRPr="00970B53">
              <w:t xml:space="preserve"> supervisor’s review.</w:t>
            </w:r>
          </w:p>
          <w:p w14:paraId="7E809F8A" w14:textId="77777777" w:rsidR="007F0B73" w:rsidRPr="00970B53" w:rsidRDefault="00666232">
            <w:pPr>
              <w:pStyle w:val="CellText"/>
              <w:spacing w:after="0"/>
            </w:pPr>
            <w:r>
              <w:t>Areas of the work where guidelines or instructions are not available</w:t>
            </w:r>
            <w:ins w:id="180" w:author="Dennis, Shanika (DHHS)" w:date="2016-10-14T13:47:00Z">
              <w:r w:rsidR="007908C6">
                <w:t xml:space="preserve"> or unclear</w:t>
              </w:r>
            </w:ins>
            <w:r>
              <w:t xml:space="preserve"> will require supervisory review.  Payment documents and work assignments that affect multiple units. </w:t>
            </w:r>
          </w:p>
        </w:tc>
      </w:tr>
      <w:tr w:rsidR="007F0B73" w:rsidRPr="00970B53" w14:paraId="7E809F8E" w14:textId="77777777" w:rsidTr="009B1E3D">
        <w:trPr>
          <w:trHeight w:val="2001"/>
        </w:trPr>
        <w:tc>
          <w:tcPr>
            <w:tcW w:w="10728" w:type="dxa"/>
            <w:gridSpan w:val="4"/>
          </w:tcPr>
          <w:p w14:paraId="7E809F8C" w14:textId="77777777" w:rsidR="007F0B73" w:rsidRPr="00970B53" w:rsidRDefault="007F0B73">
            <w:pPr>
              <w:pStyle w:val="CellNumber"/>
            </w:pPr>
            <w:r w:rsidRPr="00970B53">
              <w:tab/>
              <w:t>18.</w:t>
            </w:r>
            <w:r w:rsidRPr="00970B53">
              <w:tab/>
              <w:t xml:space="preserve">What kind of physical effort </w:t>
            </w:r>
            <w:r w:rsidR="007F7C0F">
              <w:t>is used to perform this</w:t>
            </w:r>
            <w:r w:rsidRPr="00970B53">
              <w:t xml:space="preserve"> </w:t>
            </w:r>
            <w:r w:rsidR="007F7C0F">
              <w:t>job</w:t>
            </w:r>
            <w:r w:rsidRPr="00970B53">
              <w:t xml:space="preserve">?  What environmental conditions </w:t>
            </w:r>
            <w:r w:rsidR="00977562">
              <w:t>is this position physically exposed to on the job</w:t>
            </w:r>
            <w:r w:rsidRPr="00970B53">
              <w:t>?  Indicate the amount of time and intensity of each activity and condition.  Refer to instructions</w:t>
            </w:r>
            <w:r w:rsidR="00977562">
              <w:t>.</w:t>
            </w:r>
          </w:p>
          <w:p w14:paraId="7E809F8D" w14:textId="77777777" w:rsidR="007F0B73" w:rsidRPr="00970B53" w:rsidRDefault="00AC2AF4">
            <w:pPr>
              <w:pStyle w:val="CellText"/>
              <w:spacing w:after="0"/>
            </w:pPr>
            <w:r>
              <w:t xml:space="preserve">General office work environment. </w:t>
            </w:r>
            <w:ins w:id="181" w:author="Dennis, Shanika (DHHS)" w:date="2016-10-14T13:47:00Z">
              <w:r w:rsidR="00C02585">
                <w:t xml:space="preserve">Use of a Computer, </w:t>
              </w:r>
            </w:ins>
            <w:ins w:id="182" w:author="Dennis, Shanika (DHHS)" w:date="2016-10-17T13:30:00Z">
              <w:r w:rsidR="00C02585">
                <w:t>Scanner, Mult</w:t>
              </w:r>
            </w:ins>
            <w:ins w:id="183" w:author="Dennis, Shanika (DHHS)" w:date="2016-10-17T13:31:00Z">
              <w:r w:rsidR="00C02585">
                <w:t>i</w:t>
              </w:r>
            </w:ins>
            <w:ins w:id="184" w:author="Dennis, Shanika (DHHS)" w:date="2016-10-17T13:30:00Z">
              <w:r w:rsidR="00C02585">
                <w:t>-function and multi-line phone system.</w:t>
              </w:r>
            </w:ins>
            <w:ins w:id="185" w:author="Dennis, Shanika (DHHS)" w:date="2016-10-14T13:47:00Z">
              <w:r w:rsidR="007908C6">
                <w:t xml:space="preserve">  </w:t>
              </w:r>
            </w:ins>
            <w:r>
              <w:t>It will require some filing,</w:t>
            </w:r>
            <w:ins w:id="186" w:author="Dennis, Shanika (DHHS)" w:date="2016-10-14T13:47:00Z">
              <w:r w:rsidR="007908C6">
                <w:t xml:space="preserve"> lifting, sitting for longer periods of time,</w:t>
              </w:r>
            </w:ins>
            <w:r>
              <w:t xml:space="preserve"> bending, stooping, and walking. </w:t>
            </w:r>
          </w:p>
        </w:tc>
      </w:tr>
      <w:tr w:rsidR="007F0B73" w:rsidRPr="00970B53" w14:paraId="7E809F90" w14:textId="77777777" w:rsidTr="009B1E3D">
        <w:trPr>
          <w:trHeight w:hRule="exact" w:val="645"/>
        </w:trPr>
        <w:tc>
          <w:tcPr>
            <w:tcW w:w="10728" w:type="dxa"/>
            <w:gridSpan w:val="4"/>
          </w:tcPr>
          <w:p w14:paraId="7E809F8F" w14:textId="77777777" w:rsidR="007F0B73" w:rsidRPr="00970B53" w:rsidRDefault="007F0B73" w:rsidP="00330F4F">
            <w:pPr>
              <w:pStyle w:val="CellNumber"/>
            </w:pPr>
            <w:r w:rsidRPr="00970B53">
              <w:tab/>
              <w:t>19.</w:t>
            </w:r>
            <w:r w:rsidRPr="00970B53">
              <w:tab/>
              <w:t xml:space="preserve">List the names </w:t>
            </w:r>
            <w:r w:rsidR="009B1E3D">
              <w:t xml:space="preserve">and position code descriptions </w:t>
            </w:r>
            <w:r w:rsidRPr="00970B53">
              <w:t xml:space="preserve">of </w:t>
            </w:r>
            <w:r w:rsidR="009B1E3D">
              <w:t>each classified employee</w:t>
            </w:r>
            <w:r w:rsidRPr="00970B53">
              <w:t xml:space="preserve"> whom </w:t>
            </w:r>
            <w:r w:rsidR="009B1E3D">
              <w:t>this position</w:t>
            </w:r>
            <w:r w:rsidRPr="00970B53">
              <w:t xml:space="preserve"> immediately supervise</w:t>
            </w:r>
            <w:r w:rsidR="00330F4F">
              <w:t>s</w:t>
            </w:r>
            <w:r w:rsidRPr="00970B53">
              <w:t xml:space="preserve"> or oversee</w:t>
            </w:r>
            <w:r w:rsidR="00330F4F">
              <w:t>s</w:t>
            </w:r>
            <w:r w:rsidRPr="00970B53">
              <w:t xml:space="preserve"> on a full-time, on-going basis.  (If more than 10, list only classification titles and the number of employees in each classification.)</w:t>
            </w:r>
          </w:p>
        </w:tc>
      </w:tr>
      <w:tr w:rsidR="007F0B73" w:rsidRPr="00970B53" w14:paraId="7E809F95" w14:textId="77777777">
        <w:trPr>
          <w:trHeight w:hRule="exact" w:val="400"/>
        </w:trPr>
        <w:tc>
          <w:tcPr>
            <w:tcW w:w="2682" w:type="dxa"/>
            <w:vAlign w:val="center"/>
          </w:tcPr>
          <w:p w14:paraId="7E809F91" w14:textId="77777777" w:rsidR="007F0B73" w:rsidRPr="00970B53" w:rsidRDefault="007F0B73">
            <w:pPr>
              <w:pStyle w:val="CellNumber"/>
              <w:jc w:val="center"/>
              <w:rPr>
                <w:u w:val="single"/>
              </w:rPr>
            </w:pPr>
            <w:r w:rsidRPr="00970B53">
              <w:rPr>
                <w:u w:val="single"/>
              </w:rPr>
              <w:t>NAME</w:t>
            </w:r>
          </w:p>
        </w:tc>
        <w:tc>
          <w:tcPr>
            <w:tcW w:w="2682" w:type="dxa"/>
            <w:vAlign w:val="center"/>
          </w:tcPr>
          <w:p w14:paraId="7E809F92" w14:textId="77777777" w:rsidR="007F0B73" w:rsidRPr="00970B53" w:rsidRDefault="007F0B73">
            <w:pPr>
              <w:pStyle w:val="CellNumber"/>
              <w:jc w:val="center"/>
              <w:rPr>
                <w:u w:val="single"/>
              </w:rPr>
            </w:pPr>
            <w:r w:rsidRPr="00970B53">
              <w:rPr>
                <w:u w:val="single"/>
              </w:rPr>
              <w:t>CLASS TITLE</w:t>
            </w:r>
          </w:p>
        </w:tc>
        <w:tc>
          <w:tcPr>
            <w:tcW w:w="2682" w:type="dxa"/>
            <w:vAlign w:val="center"/>
          </w:tcPr>
          <w:p w14:paraId="7E809F93" w14:textId="77777777" w:rsidR="007F0B73" w:rsidRPr="00970B53" w:rsidRDefault="007F0B73">
            <w:pPr>
              <w:pStyle w:val="CellNumber"/>
              <w:jc w:val="center"/>
              <w:rPr>
                <w:u w:val="single"/>
              </w:rPr>
            </w:pPr>
            <w:r w:rsidRPr="00970B53">
              <w:rPr>
                <w:u w:val="single"/>
              </w:rPr>
              <w:t>NAME</w:t>
            </w:r>
          </w:p>
        </w:tc>
        <w:tc>
          <w:tcPr>
            <w:tcW w:w="2682" w:type="dxa"/>
            <w:vAlign w:val="center"/>
          </w:tcPr>
          <w:p w14:paraId="7E809F94" w14:textId="77777777" w:rsidR="007F0B73" w:rsidRPr="00970B53" w:rsidRDefault="007F0B73">
            <w:pPr>
              <w:pStyle w:val="CellNumber"/>
              <w:jc w:val="center"/>
              <w:rPr>
                <w:u w:val="single"/>
              </w:rPr>
            </w:pPr>
            <w:r w:rsidRPr="00970B53">
              <w:rPr>
                <w:u w:val="single"/>
              </w:rPr>
              <w:t>CLASS TITLE</w:t>
            </w:r>
          </w:p>
        </w:tc>
      </w:tr>
      <w:tr w:rsidR="007F0B73" w:rsidRPr="00970B53" w14:paraId="7E809F9A" w14:textId="77777777">
        <w:trPr>
          <w:trHeight w:val="400"/>
        </w:trPr>
        <w:tc>
          <w:tcPr>
            <w:tcW w:w="2682" w:type="dxa"/>
            <w:vAlign w:val="center"/>
          </w:tcPr>
          <w:p w14:paraId="7E809F96" w14:textId="77777777" w:rsidR="007F0B73" w:rsidRPr="00970B53" w:rsidRDefault="007F0B73">
            <w:pPr>
              <w:pStyle w:val="CellText"/>
              <w:ind w:left="0"/>
            </w:pPr>
          </w:p>
        </w:tc>
        <w:tc>
          <w:tcPr>
            <w:tcW w:w="2682" w:type="dxa"/>
            <w:vAlign w:val="center"/>
          </w:tcPr>
          <w:p w14:paraId="7E809F97" w14:textId="77777777" w:rsidR="007F0B73" w:rsidRPr="00970B53" w:rsidRDefault="007F0B73">
            <w:pPr>
              <w:pStyle w:val="CellText"/>
              <w:ind w:left="0"/>
            </w:pPr>
          </w:p>
        </w:tc>
        <w:tc>
          <w:tcPr>
            <w:tcW w:w="2682" w:type="dxa"/>
            <w:vAlign w:val="center"/>
          </w:tcPr>
          <w:p w14:paraId="7E809F98" w14:textId="77777777" w:rsidR="007F0B73" w:rsidRPr="00970B53" w:rsidRDefault="007F0B73">
            <w:pPr>
              <w:pStyle w:val="CellText"/>
              <w:ind w:left="0"/>
            </w:pPr>
          </w:p>
        </w:tc>
        <w:tc>
          <w:tcPr>
            <w:tcW w:w="2682" w:type="dxa"/>
            <w:vAlign w:val="center"/>
          </w:tcPr>
          <w:p w14:paraId="7E809F99" w14:textId="77777777" w:rsidR="007F0B73" w:rsidRPr="00970B53" w:rsidRDefault="007F0B73">
            <w:pPr>
              <w:pStyle w:val="CellText"/>
              <w:ind w:left="0"/>
            </w:pPr>
          </w:p>
        </w:tc>
      </w:tr>
      <w:tr w:rsidR="007F0B73" w:rsidRPr="00970B53" w14:paraId="7E809F9F" w14:textId="77777777">
        <w:trPr>
          <w:trHeight w:val="400"/>
        </w:trPr>
        <w:tc>
          <w:tcPr>
            <w:tcW w:w="2682" w:type="dxa"/>
            <w:vAlign w:val="center"/>
          </w:tcPr>
          <w:p w14:paraId="7E809F9B" w14:textId="77777777" w:rsidR="007F0B73" w:rsidRPr="00970B53" w:rsidRDefault="007F0B73"/>
        </w:tc>
        <w:tc>
          <w:tcPr>
            <w:tcW w:w="2682" w:type="dxa"/>
            <w:vAlign w:val="center"/>
          </w:tcPr>
          <w:p w14:paraId="7E809F9C" w14:textId="77777777" w:rsidR="007F0B73" w:rsidRPr="00970B53" w:rsidRDefault="007F0B73">
            <w:pPr>
              <w:pStyle w:val="CellText"/>
              <w:ind w:left="0"/>
            </w:pPr>
          </w:p>
        </w:tc>
        <w:tc>
          <w:tcPr>
            <w:tcW w:w="2682" w:type="dxa"/>
            <w:vAlign w:val="center"/>
          </w:tcPr>
          <w:p w14:paraId="7E809F9D" w14:textId="77777777" w:rsidR="007F0B73" w:rsidRPr="00970B53" w:rsidRDefault="007F0B73">
            <w:pPr>
              <w:pStyle w:val="CellText"/>
              <w:ind w:left="0"/>
            </w:pPr>
          </w:p>
        </w:tc>
        <w:tc>
          <w:tcPr>
            <w:tcW w:w="2682" w:type="dxa"/>
            <w:vAlign w:val="center"/>
          </w:tcPr>
          <w:p w14:paraId="7E809F9E" w14:textId="77777777" w:rsidR="007F0B73" w:rsidRPr="00970B53" w:rsidRDefault="007F0B73">
            <w:pPr>
              <w:pStyle w:val="CellText"/>
              <w:ind w:left="0"/>
            </w:pPr>
          </w:p>
        </w:tc>
      </w:tr>
      <w:tr w:rsidR="007F0B73" w:rsidRPr="00970B53" w14:paraId="7E809FA4" w14:textId="77777777">
        <w:trPr>
          <w:trHeight w:val="400"/>
        </w:trPr>
        <w:tc>
          <w:tcPr>
            <w:tcW w:w="2682" w:type="dxa"/>
            <w:vAlign w:val="center"/>
          </w:tcPr>
          <w:p w14:paraId="7E809FA0" w14:textId="77777777" w:rsidR="007F0B73" w:rsidRPr="00970B53" w:rsidRDefault="007F0B73">
            <w:pPr>
              <w:pStyle w:val="CellText"/>
              <w:ind w:left="0"/>
            </w:pPr>
          </w:p>
        </w:tc>
        <w:tc>
          <w:tcPr>
            <w:tcW w:w="2682" w:type="dxa"/>
            <w:vAlign w:val="center"/>
          </w:tcPr>
          <w:p w14:paraId="7E809FA1" w14:textId="77777777" w:rsidR="007F0B73" w:rsidRPr="00970B53" w:rsidRDefault="007F0B73">
            <w:pPr>
              <w:pStyle w:val="CellText"/>
              <w:ind w:left="0"/>
            </w:pPr>
          </w:p>
        </w:tc>
        <w:tc>
          <w:tcPr>
            <w:tcW w:w="2682" w:type="dxa"/>
            <w:vAlign w:val="center"/>
          </w:tcPr>
          <w:p w14:paraId="7E809FA2" w14:textId="77777777" w:rsidR="007F0B73" w:rsidRPr="00970B53" w:rsidRDefault="007F0B73">
            <w:pPr>
              <w:pStyle w:val="CellText"/>
              <w:ind w:left="0"/>
            </w:pPr>
          </w:p>
        </w:tc>
        <w:tc>
          <w:tcPr>
            <w:tcW w:w="2682" w:type="dxa"/>
            <w:vAlign w:val="center"/>
          </w:tcPr>
          <w:p w14:paraId="7E809FA3" w14:textId="77777777" w:rsidR="007F0B73" w:rsidRPr="00970B53" w:rsidRDefault="007F0B73">
            <w:pPr>
              <w:pStyle w:val="CellText"/>
              <w:ind w:left="0"/>
            </w:pPr>
          </w:p>
        </w:tc>
      </w:tr>
      <w:tr w:rsidR="007F0B73" w:rsidRPr="00970B53" w14:paraId="7E809FA9" w14:textId="77777777">
        <w:trPr>
          <w:trHeight w:val="400"/>
        </w:trPr>
        <w:tc>
          <w:tcPr>
            <w:tcW w:w="2682" w:type="dxa"/>
            <w:vAlign w:val="center"/>
          </w:tcPr>
          <w:p w14:paraId="7E809FA5" w14:textId="77777777" w:rsidR="007F0B73" w:rsidRPr="00970B53" w:rsidRDefault="007F0B73">
            <w:pPr>
              <w:pStyle w:val="CellText"/>
              <w:ind w:left="0"/>
            </w:pPr>
          </w:p>
        </w:tc>
        <w:tc>
          <w:tcPr>
            <w:tcW w:w="2682" w:type="dxa"/>
            <w:vAlign w:val="center"/>
          </w:tcPr>
          <w:p w14:paraId="7E809FA6" w14:textId="77777777" w:rsidR="007F0B73" w:rsidRPr="00970B53" w:rsidRDefault="007F0B73">
            <w:pPr>
              <w:pStyle w:val="CellText"/>
              <w:ind w:left="0"/>
            </w:pPr>
          </w:p>
        </w:tc>
        <w:tc>
          <w:tcPr>
            <w:tcW w:w="2682" w:type="dxa"/>
            <w:vAlign w:val="center"/>
          </w:tcPr>
          <w:p w14:paraId="7E809FA7" w14:textId="77777777" w:rsidR="007F0B73" w:rsidRPr="00970B53" w:rsidRDefault="007F0B73">
            <w:pPr>
              <w:pStyle w:val="CellText"/>
              <w:ind w:left="0"/>
            </w:pPr>
          </w:p>
        </w:tc>
        <w:tc>
          <w:tcPr>
            <w:tcW w:w="2682" w:type="dxa"/>
            <w:vAlign w:val="center"/>
          </w:tcPr>
          <w:p w14:paraId="7E809FA8" w14:textId="77777777" w:rsidR="007F0B73" w:rsidRPr="00970B53" w:rsidRDefault="007F0B73">
            <w:pPr>
              <w:pStyle w:val="CellText"/>
              <w:ind w:left="0"/>
            </w:pPr>
          </w:p>
        </w:tc>
      </w:tr>
      <w:tr w:rsidR="007F0B73" w:rsidRPr="00970B53" w14:paraId="7E809FAE" w14:textId="77777777">
        <w:trPr>
          <w:trHeight w:val="400"/>
        </w:trPr>
        <w:tc>
          <w:tcPr>
            <w:tcW w:w="2682" w:type="dxa"/>
            <w:vAlign w:val="center"/>
          </w:tcPr>
          <w:p w14:paraId="7E809FAA" w14:textId="77777777" w:rsidR="007F0B73" w:rsidRPr="00970B53" w:rsidRDefault="007F0B73">
            <w:pPr>
              <w:pStyle w:val="CellText"/>
              <w:ind w:left="0"/>
            </w:pPr>
          </w:p>
        </w:tc>
        <w:tc>
          <w:tcPr>
            <w:tcW w:w="2682" w:type="dxa"/>
            <w:vAlign w:val="center"/>
          </w:tcPr>
          <w:p w14:paraId="7E809FAB" w14:textId="77777777" w:rsidR="007F0B73" w:rsidRPr="00970B53" w:rsidRDefault="007F0B73">
            <w:pPr>
              <w:pStyle w:val="CellText"/>
              <w:ind w:left="0"/>
            </w:pPr>
          </w:p>
        </w:tc>
        <w:tc>
          <w:tcPr>
            <w:tcW w:w="2682" w:type="dxa"/>
            <w:vAlign w:val="center"/>
          </w:tcPr>
          <w:p w14:paraId="7E809FAC" w14:textId="77777777" w:rsidR="007F0B73" w:rsidRPr="00970B53" w:rsidRDefault="007F0B73">
            <w:pPr>
              <w:pStyle w:val="CellText"/>
              <w:ind w:left="0"/>
            </w:pPr>
          </w:p>
        </w:tc>
        <w:tc>
          <w:tcPr>
            <w:tcW w:w="2682" w:type="dxa"/>
            <w:vAlign w:val="center"/>
          </w:tcPr>
          <w:p w14:paraId="7E809FAD" w14:textId="77777777" w:rsidR="007F0B73" w:rsidRPr="00970B53" w:rsidRDefault="007F0B73">
            <w:pPr>
              <w:pStyle w:val="CellText"/>
              <w:ind w:left="0"/>
            </w:pPr>
          </w:p>
        </w:tc>
      </w:tr>
      <w:tr w:rsidR="007F0B73" w:rsidRPr="00970B53" w14:paraId="7E809FB5" w14:textId="77777777">
        <w:trPr>
          <w:trHeight w:hRule="exact" w:val="2400"/>
        </w:trPr>
        <w:tc>
          <w:tcPr>
            <w:tcW w:w="10728" w:type="dxa"/>
            <w:gridSpan w:val="4"/>
          </w:tcPr>
          <w:p w14:paraId="7E809FAF" w14:textId="77777777" w:rsidR="007F0B73" w:rsidRPr="00970B53" w:rsidRDefault="007F0B73">
            <w:pPr>
              <w:pStyle w:val="CellNumber"/>
            </w:pPr>
            <w:r w:rsidRPr="00970B53">
              <w:tab/>
              <w:t>20.</w:t>
            </w:r>
            <w:r w:rsidRPr="00970B53">
              <w:tab/>
            </w:r>
            <w:r w:rsidR="009B1E3D">
              <w:t xml:space="preserve">This position’s </w:t>
            </w:r>
            <w:r w:rsidRPr="00970B53">
              <w:t>responsib</w:t>
            </w:r>
            <w:r w:rsidR="00330F4F">
              <w:t>i</w:t>
            </w:r>
            <w:r w:rsidRPr="00970B53">
              <w:t>l</w:t>
            </w:r>
            <w:r w:rsidR="00330F4F">
              <w:t>ities</w:t>
            </w:r>
            <w:r w:rsidRPr="00970B53">
              <w:t xml:space="preserve"> for the above-listed employees includes the following (check as many as apply):</w:t>
            </w:r>
          </w:p>
          <w:p w14:paraId="7E809FB0" w14:textId="77777777" w:rsidR="007F0B73" w:rsidRPr="00970B53" w:rsidRDefault="002D5623">
            <w:pPr>
              <w:pStyle w:val="CellText"/>
              <w:tabs>
                <w:tab w:val="left" w:pos="810"/>
                <w:tab w:val="left" w:pos="5220"/>
                <w:tab w:val="left" w:pos="5580"/>
              </w:tabs>
              <w:spacing w:before="240"/>
              <w:rPr>
                <w:b/>
              </w:rPr>
            </w:pPr>
            <w:r>
              <w:rPr>
                <w:b/>
                <w:u w:val="single"/>
              </w:rPr>
              <w:tab/>
            </w:r>
            <w:r w:rsidR="007F0B73" w:rsidRPr="00970B53">
              <w:rPr>
                <w:b/>
              </w:rPr>
              <w:t>Complete and sign service ratings.</w:t>
            </w:r>
            <w:r w:rsidR="007F0B73" w:rsidRPr="00970B53">
              <w:rPr>
                <w:b/>
              </w:rPr>
              <w:tab/>
            </w:r>
            <w:r>
              <w:rPr>
                <w:b/>
                <w:u w:val="single"/>
              </w:rPr>
              <w:tab/>
            </w:r>
            <w:r w:rsidR="007F0B73" w:rsidRPr="00970B53">
              <w:rPr>
                <w:b/>
              </w:rPr>
              <w:t>Assign work.</w:t>
            </w:r>
          </w:p>
          <w:p w14:paraId="7E809FB1" w14:textId="77777777" w:rsidR="007F0B73" w:rsidRPr="00970B53" w:rsidRDefault="002D5623">
            <w:pPr>
              <w:pStyle w:val="CellText"/>
              <w:tabs>
                <w:tab w:val="left" w:pos="810"/>
                <w:tab w:val="left" w:pos="5220"/>
                <w:tab w:val="left" w:pos="5580"/>
              </w:tabs>
              <w:rPr>
                <w:b/>
              </w:rPr>
            </w:pPr>
            <w:r>
              <w:rPr>
                <w:b/>
                <w:u w:val="single"/>
              </w:rPr>
              <w:tab/>
            </w:r>
            <w:r w:rsidR="007F0B73" w:rsidRPr="00970B53">
              <w:rPr>
                <w:b/>
              </w:rPr>
              <w:t>Provide formal written counseling.</w:t>
            </w:r>
            <w:r w:rsidR="007F0B73" w:rsidRPr="00970B53">
              <w:rPr>
                <w:b/>
              </w:rPr>
              <w:tab/>
            </w:r>
            <w:r>
              <w:rPr>
                <w:b/>
                <w:u w:val="single"/>
              </w:rPr>
              <w:tab/>
            </w:r>
            <w:r w:rsidR="007F0B73" w:rsidRPr="00970B53">
              <w:rPr>
                <w:b/>
              </w:rPr>
              <w:t>Approve work.</w:t>
            </w:r>
          </w:p>
          <w:p w14:paraId="7E809FB2" w14:textId="77777777" w:rsidR="007F0B73" w:rsidRPr="00970B53" w:rsidRDefault="002D5623">
            <w:pPr>
              <w:pStyle w:val="CellText"/>
              <w:tabs>
                <w:tab w:val="left" w:pos="810"/>
                <w:tab w:val="left" w:pos="5220"/>
                <w:tab w:val="left" w:pos="5580"/>
              </w:tabs>
              <w:rPr>
                <w:b/>
              </w:rPr>
            </w:pPr>
            <w:r>
              <w:rPr>
                <w:b/>
                <w:u w:val="single"/>
              </w:rPr>
              <w:tab/>
            </w:r>
            <w:r w:rsidR="007F0B73" w:rsidRPr="00970B53">
              <w:rPr>
                <w:b/>
              </w:rPr>
              <w:t>Approve leave requests.</w:t>
            </w:r>
            <w:r w:rsidR="007F0B73" w:rsidRPr="00970B53">
              <w:rPr>
                <w:b/>
              </w:rPr>
              <w:tab/>
            </w:r>
            <w:r>
              <w:rPr>
                <w:b/>
                <w:u w:val="single"/>
              </w:rPr>
              <w:tab/>
            </w:r>
            <w:r w:rsidR="007F0B73" w:rsidRPr="00970B53">
              <w:rPr>
                <w:b/>
              </w:rPr>
              <w:t>Review work.</w:t>
            </w:r>
          </w:p>
          <w:p w14:paraId="7E809FB3" w14:textId="77777777" w:rsidR="007F0B73" w:rsidRPr="00970B53" w:rsidRDefault="002D5623">
            <w:pPr>
              <w:pStyle w:val="CellText"/>
              <w:tabs>
                <w:tab w:val="left" w:pos="810"/>
                <w:tab w:val="left" w:pos="5220"/>
                <w:tab w:val="left" w:pos="5580"/>
              </w:tabs>
              <w:rPr>
                <w:b/>
              </w:rPr>
            </w:pPr>
            <w:r>
              <w:rPr>
                <w:b/>
                <w:u w:val="single"/>
              </w:rPr>
              <w:tab/>
            </w:r>
            <w:r w:rsidR="007F0B73" w:rsidRPr="00970B53">
              <w:rPr>
                <w:b/>
              </w:rPr>
              <w:t>Approve time and attendance.</w:t>
            </w:r>
            <w:r w:rsidR="007F0B73" w:rsidRPr="00970B53">
              <w:rPr>
                <w:b/>
              </w:rPr>
              <w:tab/>
            </w:r>
            <w:r>
              <w:rPr>
                <w:b/>
                <w:u w:val="single"/>
              </w:rPr>
              <w:tab/>
            </w:r>
            <w:r w:rsidR="007F0B73" w:rsidRPr="00970B53">
              <w:rPr>
                <w:b/>
              </w:rPr>
              <w:t>Provide guidance on work methods.</w:t>
            </w:r>
          </w:p>
          <w:p w14:paraId="7E809FB4" w14:textId="77777777" w:rsidR="007F0B73" w:rsidRPr="00970B53" w:rsidRDefault="002D5623">
            <w:pPr>
              <w:pStyle w:val="CellText"/>
              <w:tabs>
                <w:tab w:val="left" w:pos="810"/>
                <w:tab w:val="left" w:pos="5220"/>
                <w:tab w:val="left" w:pos="5580"/>
              </w:tabs>
            </w:pPr>
            <w:r>
              <w:rPr>
                <w:b/>
                <w:u w:val="single"/>
              </w:rPr>
              <w:tab/>
            </w:r>
            <w:r w:rsidR="007F0B73" w:rsidRPr="00970B53">
              <w:rPr>
                <w:b/>
              </w:rPr>
              <w:t>Orally reprimand.</w:t>
            </w:r>
            <w:r w:rsidR="007F0B73" w:rsidRPr="00970B53">
              <w:rPr>
                <w:b/>
              </w:rPr>
              <w:tab/>
            </w:r>
            <w:r>
              <w:rPr>
                <w:b/>
                <w:u w:val="single"/>
              </w:rPr>
              <w:tab/>
            </w:r>
            <w:r w:rsidR="007F0B73" w:rsidRPr="00970B53">
              <w:rPr>
                <w:b/>
              </w:rPr>
              <w:t>Train employees in the work.</w:t>
            </w:r>
          </w:p>
        </w:tc>
      </w:tr>
    </w:tbl>
    <w:p w14:paraId="7E809FB6" w14:textId="77777777" w:rsidR="007F0B73" w:rsidRPr="00970B53" w:rsidRDefault="007F0B73">
      <w:pPr>
        <w:spacing w:before="120"/>
        <w:jc w:val="center"/>
        <w:rPr>
          <w:b/>
          <w:sz w:val="22"/>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728"/>
        <w:tblGridChange w:id="187">
          <w:tblGrid>
            <w:gridCol w:w="10728"/>
          </w:tblGrid>
        </w:tblGridChange>
      </w:tblGrid>
      <w:tr w:rsidR="007F0B73" w:rsidRPr="00970B53" w14:paraId="7E809FB9" w14:textId="77777777">
        <w:trPr>
          <w:trHeight w:val="3831"/>
        </w:trPr>
        <w:tc>
          <w:tcPr>
            <w:tcW w:w="10728" w:type="dxa"/>
          </w:tcPr>
          <w:p w14:paraId="7E809FB7" w14:textId="77777777" w:rsidR="007F0B73" w:rsidRPr="00265F4A" w:rsidRDefault="007F0B73" w:rsidP="00265F4A">
            <w:pPr>
              <w:pStyle w:val="CellNumber"/>
              <w:rPr>
                <w:u w:val="single"/>
              </w:rPr>
            </w:pPr>
            <w:r w:rsidRPr="00970B53">
              <w:rPr>
                <w:b w:val="0"/>
                <w:sz w:val="22"/>
              </w:rPr>
              <w:br w:type="page"/>
            </w:r>
            <w:r w:rsidRPr="00970B53">
              <w:t>22.</w:t>
            </w:r>
            <w:r w:rsidRPr="00970B53">
              <w:tab/>
            </w:r>
            <w:r w:rsidR="00265F4A">
              <w:t xml:space="preserve"> </w:t>
            </w:r>
            <w:r w:rsidRPr="00265F4A">
              <w:t>Do you agree with the responses for Items 1 through 20?  If not, which items do you disagree with and why?</w:t>
            </w:r>
          </w:p>
          <w:p w14:paraId="7E809FB8" w14:textId="77777777" w:rsidR="007F0B73" w:rsidRPr="007908C6" w:rsidRDefault="007908C6">
            <w:pPr>
              <w:pStyle w:val="CellText"/>
              <w:rPr>
                <w:rPrChange w:id="188" w:author="Dennis, Shanika (DHHS)" w:date="2016-10-14T13:47:00Z">
                  <w:rPr>
                    <w:u w:val="single"/>
                  </w:rPr>
                </w:rPrChange>
              </w:rPr>
            </w:pPr>
            <w:ins w:id="189" w:author="Dennis, Shanika (DHHS)" w:date="2016-10-14T13:47:00Z">
              <w:r w:rsidRPr="007908C6">
                <w:rPr>
                  <w:rPrChange w:id="190" w:author="Dennis, Shanika (DHHS)" w:date="2016-10-14T13:47:00Z">
                    <w:rPr>
                      <w:u w:val="single"/>
                    </w:rPr>
                  </w:rPrChange>
                </w:rPr>
                <w:t>Yes</w:t>
              </w:r>
            </w:ins>
          </w:p>
        </w:tc>
      </w:tr>
      <w:tr w:rsidR="007F0B73" w:rsidRPr="00970B53" w14:paraId="7E809FBC" w14:textId="77777777">
        <w:trPr>
          <w:trHeight w:val="3400"/>
        </w:trPr>
        <w:tc>
          <w:tcPr>
            <w:tcW w:w="10728" w:type="dxa"/>
          </w:tcPr>
          <w:p w14:paraId="7E809FBA" w14:textId="77777777" w:rsidR="007F0B73" w:rsidRPr="00970B53" w:rsidRDefault="007F0B73">
            <w:pPr>
              <w:pStyle w:val="CellNumber"/>
            </w:pPr>
            <w:r w:rsidRPr="00970B53">
              <w:tab/>
              <w:t>23.</w:t>
            </w:r>
            <w:r w:rsidRPr="00970B53">
              <w:tab/>
              <w:t xml:space="preserve">What are the essential </w:t>
            </w:r>
            <w:r w:rsidR="00330F4F">
              <w:t>function</w:t>
            </w:r>
            <w:r w:rsidRPr="00970B53">
              <w:t>s of this position?</w:t>
            </w:r>
          </w:p>
          <w:p w14:paraId="7E809FBB" w14:textId="77777777" w:rsidR="007F0B73" w:rsidRPr="00970B53" w:rsidRDefault="007F4BA2">
            <w:pPr>
              <w:pStyle w:val="CellText"/>
              <w:spacing w:after="0"/>
            </w:pPr>
            <w:r w:rsidRPr="007F4BA2">
              <w:t xml:space="preserve">This position is responsible to perform a variety of administrative support assignments </w:t>
            </w:r>
            <w:r w:rsidRPr="005362A6">
              <w:t>that may include reception, application</w:t>
            </w:r>
            <w:del w:id="191" w:author="Dennis, Shanika (DHHS)" w:date="2016-10-17T13:33:00Z">
              <w:r w:rsidRPr="005362A6" w:rsidDel="00C02585">
                <w:delText>s</w:delText>
              </w:r>
            </w:del>
            <w:r w:rsidRPr="005362A6">
              <w:t xml:space="preserve"> registration, Bridges Scanning and Index system, and distribution of mail.  May also serve as local office fiscal designee. </w:t>
            </w:r>
          </w:p>
        </w:tc>
      </w:tr>
      <w:tr w:rsidR="007F0B73" w:rsidRPr="00970B53" w14:paraId="7E809FBF" w14:textId="77777777">
        <w:trPr>
          <w:trHeight w:val="3400"/>
        </w:trPr>
        <w:tc>
          <w:tcPr>
            <w:tcW w:w="10728" w:type="dxa"/>
          </w:tcPr>
          <w:p w14:paraId="7E809FBD" w14:textId="77777777" w:rsidR="007F0B73" w:rsidRPr="00970B53" w:rsidRDefault="007F0B73">
            <w:pPr>
              <w:pStyle w:val="CellNumber"/>
            </w:pPr>
            <w:r w:rsidRPr="00970B53">
              <w:tab/>
              <w:t>24.</w:t>
            </w:r>
            <w:r w:rsidRPr="00970B53">
              <w:tab/>
              <w:t>Indicate specifically how the position’s duties and responsibilities have changed since the position was last reviewed.</w:t>
            </w:r>
          </w:p>
          <w:p w14:paraId="7E809FBE" w14:textId="77777777" w:rsidR="007F0B73" w:rsidRPr="00970B53" w:rsidRDefault="00AC2AF4" w:rsidP="00FF5244">
            <w:pPr>
              <w:pStyle w:val="CellText"/>
              <w:spacing w:after="0"/>
            </w:pPr>
            <w:del w:id="192" w:author="Dennis, Shanika (DHHS)" w:date="2016-10-14T13:48:00Z">
              <w:r w:rsidDel="007908C6">
                <w:delText xml:space="preserve">New system has caused a lot of process and procedure changes which changes the </w:delText>
              </w:r>
              <w:r w:rsidR="00D54FC0" w:rsidDel="007908C6">
                <w:delText>responsibilities</w:delText>
              </w:r>
            </w:del>
            <w:ins w:id="193" w:author="Dennis, Shanika (DHHS)" w:date="2016-10-14T13:48:00Z">
              <w:r w:rsidR="007908C6">
                <w:t xml:space="preserve">Duties and responsibilities of this position have changed as a result </w:t>
              </w:r>
            </w:ins>
            <w:ins w:id="194" w:author="Dennis, Shanika (DHHS)" w:date="2016-10-14T13:49:00Z">
              <w:r w:rsidR="007908C6">
                <w:t>of the</w:t>
              </w:r>
            </w:ins>
            <w:ins w:id="195" w:author="Dennis, Shanika (DHHS)" w:date="2016-10-14T13:48:00Z">
              <w:r w:rsidR="007908C6">
                <w:t xml:space="preserve"> implementation of new </w:t>
              </w:r>
            </w:ins>
            <w:ins w:id="196" w:author="Dennis, Shanika (DHHS)" w:date="2016-10-14T13:49:00Z">
              <w:r w:rsidR="007908C6">
                <w:t>systems</w:t>
              </w:r>
            </w:ins>
            <w:ins w:id="197" w:author="Dennis, Shanika (DHHS)" w:date="2016-10-14T13:48:00Z">
              <w:r w:rsidR="007908C6">
                <w:t xml:space="preserve"> and business processes.  The position </w:t>
              </w:r>
            </w:ins>
            <w:ins w:id="198" w:author="Dennis, Shanika (DHHS)" w:date="2016-10-14T13:49:00Z">
              <w:r w:rsidR="007908C6">
                <w:t>description</w:t>
              </w:r>
            </w:ins>
            <w:ins w:id="199" w:author="Dennis, Shanika (DHHS)" w:date="2016-10-14T13:48:00Z">
              <w:r w:rsidR="007908C6">
                <w:t xml:space="preserve"> is being updated to reflect the current responsibilities. </w:t>
              </w:r>
            </w:ins>
          </w:p>
        </w:tc>
      </w:tr>
      <w:tr w:rsidR="007F0B73" w:rsidRPr="00970B53" w14:paraId="7E809FC2" w14:textId="77777777" w:rsidTr="00684C3C">
        <w:tblPrEx>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ExChange w:id="200" w:author="Dennis, Shanika (DHHS)" w:date="2016-10-14T13:55:00Z">
            <w:tblPrEx>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Ex>
          </w:tblPrExChange>
        </w:tblPrEx>
        <w:trPr>
          <w:trHeight w:val="3000"/>
          <w:trPrChange w:id="201" w:author="Dennis, Shanika (DHHS)" w:date="2016-10-14T13:55:00Z">
            <w:trPr>
              <w:trHeight w:val="3400"/>
            </w:trPr>
          </w:trPrChange>
        </w:trPr>
        <w:tc>
          <w:tcPr>
            <w:tcW w:w="10728" w:type="dxa"/>
            <w:tcPrChange w:id="202" w:author="Dennis, Shanika (DHHS)" w:date="2016-10-14T13:55:00Z">
              <w:tcPr>
                <w:tcW w:w="10728" w:type="dxa"/>
              </w:tcPr>
            </w:tcPrChange>
          </w:tcPr>
          <w:p w14:paraId="7E809FC0" w14:textId="77777777" w:rsidR="007F0B73" w:rsidRPr="00970B53" w:rsidRDefault="007F0B73">
            <w:pPr>
              <w:pStyle w:val="CellNumber"/>
            </w:pPr>
            <w:r w:rsidRPr="00970B53">
              <w:tab/>
              <w:t>25.</w:t>
            </w:r>
            <w:r w:rsidRPr="00970B53">
              <w:tab/>
              <w:t>What is the function of the work area and how does this position fit into that function?</w:t>
            </w:r>
          </w:p>
          <w:p w14:paraId="7E809FC1" w14:textId="77777777" w:rsidR="007F0B73" w:rsidRPr="00970B53" w:rsidRDefault="008B455F">
            <w:pPr>
              <w:pStyle w:val="CellText"/>
              <w:spacing w:after="0"/>
            </w:pPr>
            <w:r>
              <w:t xml:space="preserve">This position functions within a local office </w:t>
            </w:r>
            <w:del w:id="203" w:author="Dennis, Shanika (DHHS)" w:date="2016-10-14T13:51:00Z">
              <w:r w:rsidDel="00684C3C">
                <w:delText xml:space="preserve">that provides primarily Food Assistance, Medical Assistance, and child care assistance to clients in low income levels.  This position is responsible for providing administrative support to clients, as well as supervisors and staff. </w:delText>
              </w:r>
            </w:del>
            <w:ins w:id="204" w:author="Dennis, Shanika (DHHS)" w:date="2016-10-14T13:51:00Z">
              <w:r w:rsidR="00684C3C">
                <w:t xml:space="preserve">that provides Public Assistance and Services programs.  This position is responsible for providing </w:t>
              </w:r>
            </w:ins>
            <w:ins w:id="205" w:author="Dennis, Shanika (DHHS)" w:date="2016-10-14T13:54:00Z">
              <w:r w:rsidR="00684C3C">
                <w:t>administrative</w:t>
              </w:r>
            </w:ins>
            <w:ins w:id="206" w:author="Dennis, Shanika (DHHS)" w:date="2016-10-14T13:51:00Z">
              <w:r w:rsidR="00684C3C">
                <w:t xml:space="preserve"> support to customers, management and staff.</w:t>
              </w:r>
            </w:ins>
          </w:p>
        </w:tc>
      </w:tr>
      <w:tr w:rsidR="007F0B73" w:rsidRPr="00970B53" w14:paraId="7E809FC4" w14:textId="77777777" w:rsidTr="00EF4971">
        <w:trPr>
          <w:trHeight w:hRule="exact" w:val="555"/>
        </w:trPr>
        <w:tc>
          <w:tcPr>
            <w:tcW w:w="10728" w:type="dxa"/>
          </w:tcPr>
          <w:p w14:paraId="7E809FC3" w14:textId="77777777" w:rsidR="007F0B73" w:rsidRPr="00970B53" w:rsidRDefault="007F0B73" w:rsidP="00330F4F">
            <w:pPr>
              <w:pStyle w:val="CellNumber"/>
              <w:spacing w:after="0"/>
            </w:pPr>
            <w:r w:rsidRPr="00970B53">
              <w:tab/>
              <w:t>26.</w:t>
            </w:r>
            <w:r w:rsidRPr="00970B53">
              <w:tab/>
            </w:r>
            <w:r w:rsidR="00330F4F">
              <w:t>W</w:t>
            </w:r>
            <w:r w:rsidRPr="00970B53">
              <w:t>hat are the minimum education and experience qualifications needed to perform the essential functions of this position</w:t>
            </w:r>
            <w:r w:rsidR="00330F4F">
              <w:t>?</w:t>
            </w:r>
          </w:p>
        </w:tc>
      </w:tr>
      <w:tr w:rsidR="007F0B73" w:rsidRPr="00970B53" w14:paraId="7E809FC7" w14:textId="77777777" w:rsidTr="00EF4971">
        <w:trPr>
          <w:trHeight w:val="1596"/>
        </w:trPr>
        <w:tc>
          <w:tcPr>
            <w:tcW w:w="10728" w:type="dxa"/>
          </w:tcPr>
          <w:p w14:paraId="7E809FC5" w14:textId="77777777" w:rsidR="007F0B73" w:rsidRPr="00970B53" w:rsidRDefault="007F0B73">
            <w:pPr>
              <w:pStyle w:val="CellNumber"/>
            </w:pPr>
            <w:r w:rsidRPr="00970B53">
              <w:t>EDUCATION:</w:t>
            </w:r>
          </w:p>
          <w:p w14:paraId="7E809FC6" w14:textId="77777777" w:rsidR="007F0B73" w:rsidRPr="00970B53" w:rsidRDefault="008B455F">
            <w:pPr>
              <w:pStyle w:val="CellText"/>
              <w:spacing w:before="40" w:after="0"/>
            </w:pPr>
            <w:r>
              <w:t>Education typically acquired through completion of high school.</w:t>
            </w:r>
            <w:del w:id="207" w:author="Dennis, Shanika (DHHS)" w:date="2016-10-14T13:54:00Z">
              <w:r w:rsidDel="00684C3C">
                <w:delText xml:space="preserve">  Some college is preferred.</w:delText>
              </w:r>
            </w:del>
          </w:p>
        </w:tc>
      </w:tr>
      <w:tr w:rsidR="007F0B73" w:rsidRPr="00970B53" w14:paraId="7E809FCC" w14:textId="77777777" w:rsidTr="00EF4971">
        <w:trPr>
          <w:trHeight w:val="1605"/>
        </w:trPr>
        <w:tc>
          <w:tcPr>
            <w:tcW w:w="10728" w:type="dxa"/>
          </w:tcPr>
          <w:p w14:paraId="7E809FC8" w14:textId="77777777" w:rsidR="007F0B73" w:rsidRPr="00970B53" w:rsidRDefault="007F0B73">
            <w:pPr>
              <w:pStyle w:val="CellNumber"/>
            </w:pPr>
            <w:r w:rsidRPr="00970B53">
              <w:t>EXPERIENCE:</w:t>
            </w:r>
          </w:p>
          <w:p w14:paraId="7E809FC9" w14:textId="77777777" w:rsidR="007F0B73" w:rsidRDefault="008B455F">
            <w:pPr>
              <w:pStyle w:val="CellText"/>
              <w:spacing w:before="40" w:after="0"/>
            </w:pPr>
            <w:r>
              <w:t>GOA 5- No specific type or amount of experience is required</w:t>
            </w:r>
          </w:p>
          <w:p w14:paraId="7E809FCA" w14:textId="77777777" w:rsidR="008B455F" w:rsidRDefault="008B455F">
            <w:pPr>
              <w:pStyle w:val="CellText"/>
              <w:spacing w:before="40" w:after="0"/>
            </w:pPr>
            <w:r>
              <w:t>GOA 6 – One year of administrative support experience.</w:t>
            </w:r>
          </w:p>
          <w:p w14:paraId="7E809FCB" w14:textId="77777777" w:rsidR="008B455F" w:rsidRPr="00970B53" w:rsidRDefault="008B455F">
            <w:pPr>
              <w:pStyle w:val="CellText"/>
              <w:spacing w:before="40" w:after="0"/>
            </w:pPr>
            <w:r>
              <w:t>GOA 7 – Two years of administrative support experience, including one year equivalent to the intermediate level.</w:t>
            </w:r>
          </w:p>
        </w:tc>
      </w:tr>
      <w:tr w:rsidR="007F0B73" w:rsidRPr="00970B53" w14:paraId="7E809FD4" w14:textId="77777777" w:rsidTr="00EF4971">
        <w:trPr>
          <w:trHeight w:val="1605"/>
        </w:trPr>
        <w:tc>
          <w:tcPr>
            <w:tcW w:w="10728" w:type="dxa"/>
          </w:tcPr>
          <w:p w14:paraId="7E809FCD" w14:textId="77777777" w:rsidR="007F0B73" w:rsidRPr="00970B53" w:rsidRDefault="007F0B73">
            <w:pPr>
              <w:pStyle w:val="CellNumber"/>
            </w:pPr>
            <w:r w:rsidRPr="00970B53">
              <w:t>KNOWLEDGE, SKILLS, AND ABILITIES:</w:t>
            </w:r>
          </w:p>
          <w:p w14:paraId="7E809FCE" w14:textId="77777777" w:rsidR="007F0B73" w:rsidRDefault="008B455F">
            <w:pPr>
              <w:pStyle w:val="CellText"/>
              <w:spacing w:before="40" w:after="0"/>
            </w:pPr>
            <w:r>
              <w:t>Possess strong customer service skills</w:t>
            </w:r>
            <w:ins w:id="208" w:author="Dennis, Shanika (DHHS)" w:date="2016-10-14T13:54:00Z">
              <w:r w:rsidR="00684C3C">
                <w:t>.</w:t>
              </w:r>
            </w:ins>
          </w:p>
          <w:p w14:paraId="7E809FCF" w14:textId="77777777" w:rsidR="00D54FC0" w:rsidRDefault="00D54FC0" w:rsidP="00D54FC0">
            <w:pPr>
              <w:pStyle w:val="CellText"/>
              <w:spacing w:before="40" w:after="0"/>
            </w:pPr>
            <w:r>
              <w:t xml:space="preserve">Ability to take initiative and determine work priorities. </w:t>
            </w:r>
          </w:p>
          <w:p w14:paraId="7E809FD0" w14:textId="77777777" w:rsidR="00D54FC0" w:rsidRDefault="00D54FC0" w:rsidP="00D54FC0">
            <w:pPr>
              <w:pStyle w:val="CellText"/>
              <w:spacing w:before="40" w:after="0"/>
            </w:pPr>
            <w:r>
              <w:t>Ability to make decisions and take appropriate actions.</w:t>
            </w:r>
          </w:p>
          <w:p w14:paraId="7E809FD1" w14:textId="77777777" w:rsidR="00D54FC0" w:rsidRDefault="00D54FC0" w:rsidP="00D54FC0">
            <w:pPr>
              <w:pStyle w:val="CellText"/>
              <w:spacing w:before="40" w:after="0"/>
            </w:pPr>
            <w:r>
              <w:t>Ability to meet schedules and deadlines of the work area.</w:t>
            </w:r>
          </w:p>
          <w:p w14:paraId="7E809FD2" w14:textId="77777777" w:rsidR="00D54FC0" w:rsidRDefault="00D54FC0" w:rsidP="00D54FC0">
            <w:pPr>
              <w:pStyle w:val="CellText"/>
              <w:spacing w:before="40" w:after="0"/>
            </w:pPr>
            <w:r>
              <w:t>Ability to work with common office software (Microsoft Office)</w:t>
            </w:r>
            <w:ins w:id="209" w:author="Dennis, Shanika (DHHS)" w:date="2016-10-14T13:54:00Z">
              <w:r w:rsidR="00684C3C">
                <w:t xml:space="preserve"> and equipment</w:t>
              </w:r>
            </w:ins>
            <w:r>
              <w:t>.</w:t>
            </w:r>
          </w:p>
          <w:p w14:paraId="7E809FD3" w14:textId="77777777" w:rsidR="00D54FC0" w:rsidRPr="00970B53" w:rsidRDefault="00D54FC0" w:rsidP="00D54FC0">
            <w:pPr>
              <w:pStyle w:val="CellText"/>
              <w:spacing w:before="40" w:after="0"/>
            </w:pPr>
            <w:r>
              <w:t>Ability to learn and achieve proficiency in multiple DHHS specific databases and software applications.</w:t>
            </w:r>
          </w:p>
        </w:tc>
      </w:tr>
      <w:tr w:rsidR="007F0B73" w:rsidRPr="00970B53" w14:paraId="7E809FD7" w14:textId="77777777" w:rsidTr="00684C3C">
        <w:tblPrEx>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ExChange w:id="210" w:author="Dennis, Shanika (DHHS)" w:date="2016-10-14T13:55:00Z">
            <w:tblPrEx>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Ex>
          </w:tblPrExChange>
        </w:tblPrEx>
        <w:trPr>
          <w:trHeight w:val="687"/>
          <w:trPrChange w:id="211" w:author="Dennis, Shanika (DHHS)" w:date="2016-10-14T13:55:00Z">
            <w:trPr>
              <w:trHeight w:val="1596"/>
            </w:trPr>
          </w:trPrChange>
        </w:trPr>
        <w:tc>
          <w:tcPr>
            <w:tcW w:w="10728" w:type="dxa"/>
            <w:tcPrChange w:id="212" w:author="Dennis, Shanika (DHHS)" w:date="2016-10-14T13:55:00Z">
              <w:tcPr>
                <w:tcW w:w="10728" w:type="dxa"/>
              </w:tcPr>
            </w:tcPrChange>
          </w:tcPr>
          <w:p w14:paraId="7E809FD5" w14:textId="77777777" w:rsidR="007F0B73" w:rsidRPr="00970B53" w:rsidRDefault="007F0B73">
            <w:pPr>
              <w:pStyle w:val="CellNumber"/>
            </w:pPr>
            <w:r w:rsidRPr="00970B53">
              <w:t>CERTIFICATES, LICENSES, REGISTRATIONS:</w:t>
            </w:r>
          </w:p>
          <w:p w14:paraId="7E809FD6" w14:textId="77777777" w:rsidR="007F0B73" w:rsidRPr="00970B53" w:rsidRDefault="00D54FC0">
            <w:pPr>
              <w:pStyle w:val="CellText"/>
              <w:spacing w:before="40" w:after="0"/>
            </w:pPr>
            <w:del w:id="213" w:author="Dennis, Shanika (DHHS)" w:date="2016-10-21T15:51:00Z">
              <w:r w:rsidDel="00CB1DD8">
                <w:delText>N/A</w:delText>
              </w:r>
            </w:del>
            <w:ins w:id="214" w:author="Dennis, Shanika (DHHS)" w:date="2016-10-21T15:51:00Z">
              <w:r w:rsidR="00CB1DD8">
                <w:t>Some employees may be required to pass a background check and training to be certified to have access to the LEIN system.</w:t>
              </w:r>
            </w:ins>
          </w:p>
        </w:tc>
      </w:tr>
      <w:tr w:rsidR="007F0B73" w:rsidRPr="00970B53" w14:paraId="7E809FD9" w14:textId="77777777">
        <w:trPr>
          <w:trHeight w:hRule="exact" w:val="240"/>
        </w:trPr>
        <w:tc>
          <w:tcPr>
            <w:tcW w:w="10728" w:type="dxa"/>
          </w:tcPr>
          <w:p w14:paraId="7E809FD8" w14:textId="77777777" w:rsidR="007F0B73" w:rsidRPr="00970B53" w:rsidRDefault="007F0B73">
            <w:pPr>
              <w:pStyle w:val="CellNumber"/>
              <w:rPr>
                <w:i/>
                <w:sz w:val="17"/>
              </w:rPr>
            </w:pPr>
            <w:r w:rsidRPr="00970B53">
              <w:rPr>
                <w:i/>
                <w:sz w:val="17"/>
              </w:rPr>
              <w:t>NOTE:  Civil Service approval of this position does not constitute agreement with or acceptance of the desirable qualifications for this position.</w:t>
            </w:r>
          </w:p>
        </w:tc>
      </w:tr>
      <w:tr w:rsidR="007F0B73" w:rsidRPr="00970B53" w14:paraId="7E809FDB" w14:textId="77777777" w:rsidTr="00330F4F">
        <w:trPr>
          <w:trHeight w:hRule="exact" w:val="591"/>
        </w:trPr>
        <w:tc>
          <w:tcPr>
            <w:tcW w:w="10728" w:type="dxa"/>
          </w:tcPr>
          <w:p w14:paraId="7E809FDA" w14:textId="77777777" w:rsidR="007F0B73" w:rsidRPr="00970B53" w:rsidRDefault="007F0B73" w:rsidP="00330F4F">
            <w:pPr>
              <w:pStyle w:val="CellNumber"/>
              <w:keepNext/>
              <w:tabs>
                <w:tab w:val="clear" w:pos="450"/>
                <w:tab w:val="left" w:pos="90"/>
              </w:tabs>
              <w:ind w:left="0" w:firstLine="0"/>
            </w:pPr>
            <w:r w:rsidRPr="00970B53">
              <w:rPr>
                <w:i/>
                <w:sz w:val="22"/>
              </w:rPr>
              <w:t>I certify that the information presented in this position description provides a complete and accurate depiction of the duties and responsibilities assigned to this position.</w:t>
            </w:r>
          </w:p>
        </w:tc>
      </w:tr>
      <w:tr w:rsidR="007F0B73" w:rsidRPr="00970B53" w14:paraId="7E809FDE" w14:textId="77777777" w:rsidTr="00AA1CE4">
        <w:trPr>
          <w:trHeight w:hRule="exact" w:val="1068"/>
        </w:trPr>
        <w:tc>
          <w:tcPr>
            <w:tcW w:w="10728" w:type="dxa"/>
          </w:tcPr>
          <w:p w14:paraId="7E809FDC" w14:textId="77777777" w:rsidR="007F0B73" w:rsidRPr="00970B53" w:rsidRDefault="007F0B73" w:rsidP="00AA1CE4">
            <w:pPr>
              <w:tabs>
                <w:tab w:val="right" w:pos="5760"/>
                <w:tab w:val="left" w:pos="6480"/>
                <w:tab w:val="center" w:pos="8460"/>
                <w:tab w:val="right" w:pos="10260"/>
              </w:tabs>
              <w:spacing w:before="480" w:after="40"/>
              <w:ind w:left="446"/>
            </w:pPr>
            <w:r w:rsidRPr="00970B53">
              <w:rPr>
                <w:u w:val="single"/>
              </w:rPr>
              <w:t xml:space="preserve"> </w:t>
            </w:r>
            <w:r w:rsidRPr="00970B53">
              <w:rPr>
                <w:u w:val="single"/>
              </w:rPr>
              <w:tab/>
            </w:r>
            <w:r w:rsidRPr="00970B53">
              <w:tab/>
            </w:r>
            <w:r w:rsidRPr="00970B53">
              <w:rPr>
                <w:u w:val="single"/>
              </w:rPr>
              <w:t xml:space="preserve"> </w:t>
            </w:r>
            <w:r w:rsidRPr="00970B53">
              <w:rPr>
                <w:u w:val="single"/>
              </w:rPr>
              <w:tab/>
            </w:r>
            <w:r w:rsidRPr="00970B53">
              <w:rPr>
                <w:u w:val="single"/>
              </w:rPr>
              <w:tab/>
            </w:r>
          </w:p>
          <w:p w14:paraId="7E809FDD" w14:textId="77777777" w:rsidR="007F0B73" w:rsidRPr="00970B53" w:rsidRDefault="007F0B73">
            <w:pPr>
              <w:pStyle w:val="CellText"/>
              <w:tabs>
                <w:tab w:val="center" w:pos="3240"/>
                <w:tab w:val="right" w:pos="5760"/>
                <w:tab w:val="left" w:pos="6480"/>
                <w:tab w:val="center" w:pos="8460"/>
                <w:tab w:val="right" w:pos="10260"/>
              </w:tabs>
              <w:spacing w:before="0" w:after="0"/>
              <w:rPr>
                <w:b/>
              </w:rPr>
            </w:pPr>
            <w:r w:rsidRPr="00970B53">
              <w:tab/>
            </w:r>
            <w:r w:rsidRPr="00970B53">
              <w:rPr>
                <w:b/>
              </w:rPr>
              <w:t>Supervisor’s Signature</w:t>
            </w:r>
            <w:r w:rsidRPr="00970B53">
              <w:rPr>
                <w:b/>
              </w:rPr>
              <w:tab/>
            </w:r>
            <w:r w:rsidRPr="00970B53">
              <w:rPr>
                <w:b/>
              </w:rPr>
              <w:tab/>
            </w:r>
            <w:r w:rsidRPr="00970B53">
              <w:rPr>
                <w:b/>
              </w:rPr>
              <w:tab/>
              <w:t>Date</w:t>
            </w:r>
          </w:p>
        </w:tc>
      </w:tr>
      <w:tr w:rsidR="007F0B73" w:rsidRPr="00970B53" w14:paraId="7E809FE0" w14:textId="77777777" w:rsidTr="00EF4971">
        <w:trPr>
          <w:trHeight w:hRule="exact" w:val="393"/>
        </w:trPr>
        <w:tc>
          <w:tcPr>
            <w:tcW w:w="10728" w:type="dxa"/>
            <w:shd w:val="pct10" w:color="000000" w:fill="FFFFFF"/>
            <w:vAlign w:val="center"/>
          </w:tcPr>
          <w:p w14:paraId="7E809FDF" w14:textId="77777777" w:rsidR="007F0B73" w:rsidRPr="00970B53" w:rsidRDefault="007F0B73">
            <w:pPr>
              <w:pStyle w:val="Heading4"/>
              <w:rPr>
                <w:sz w:val="24"/>
              </w:rPr>
            </w:pPr>
            <w:r w:rsidRPr="00970B53">
              <w:rPr>
                <w:sz w:val="24"/>
              </w:rPr>
              <w:t>TO BE FILLED OUT BY APPOINTING AUTHORITY</w:t>
            </w:r>
          </w:p>
        </w:tc>
      </w:tr>
      <w:tr w:rsidR="007F0B73" w:rsidRPr="00970B53" w14:paraId="7E809FE3" w14:textId="77777777" w:rsidTr="00931D4B">
        <w:trPr>
          <w:trHeight w:val="1296"/>
        </w:trPr>
        <w:tc>
          <w:tcPr>
            <w:tcW w:w="10728" w:type="dxa"/>
          </w:tcPr>
          <w:p w14:paraId="7E809FE1" w14:textId="77777777" w:rsidR="007F0B73" w:rsidRPr="00970B53" w:rsidRDefault="00265F4A">
            <w:pPr>
              <w:pStyle w:val="CellNumber"/>
            </w:pPr>
            <w:r>
              <w:tab/>
            </w:r>
            <w:r w:rsidR="007F0B73" w:rsidRPr="00970B53">
              <w:t>Indicate any exceptions or additions to statements of the employee(s) or supervisor</w:t>
            </w:r>
            <w:r w:rsidR="00330F4F">
              <w:t>s</w:t>
            </w:r>
            <w:r w:rsidR="007F0B73" w:rsidRPr="00970B53">
              <w:t>.</w:t>
            </w:r>
          </w:p>
          <w:p w14:paraId="7E809FE2" w14:textId="77777777" w:rsidR="007F0B73" w:rsidRPr="00970B53" w:rsidRDefault="007F0B73">
            <w:pPr>
              <w:pStyle w:val="CellText"/>
              <w:spacing w:before="40" w:after="0"/>
            </w:pPr>
          </w:p>
        </w:tc>
      </w:tr>
      <w:tr w:rsidR="007F0B73" w:rsidRPr="00970B53" w14:paraId="7E809FE7" w14:textId="77777777" w:rsidTr="00EF4971">
        <w:trPr>
          <w:trHeight w:hRule="exact" w:val="1266"/>
        </w:trPr>
        <w:tc>
          <w:tcPr>
            <w:tcW w:w="10728" w:type="dxa"/>
          </w:tcPr>
          <w:p w14:paraId="7E809FE4" w14:textId="77777777" w:rsidR="007F0B73" w:rsidRPr="00970B53" w:rsidRDefault="007F0B73">
            <w:pPr>
              <w:pStyle w:val="CellNumber"/>
              <w:rPr>
                <w:i/>
                <w:sz w:val="22"/>
              </w:rPr>
            </w:pPr>
            <w:r w:rsidRPr="00970B53">
              <w:tab/>
            </w:r>
            <w:r w:rsidRPr="00970B53">
              <w:rPr>
                <w:i/>
                <w:sz w:val="22"/>
              </w:rPr>
              <w:t>I certify that the entries on these pages are accurate and complete.</w:t>
            </w:r>
          </w:p>
          <w:p w14:paraId="7E809FE5" w14:textId="77777777" w:rsidR="007F0B73" w:rsidRPr="00970B53" w:rsidRDefault="007F0B73" w:rsidP="00EF4971">
            <w:pPr>
              <w:pStyle w:val="CellText"/>
              <w:tabs>
                <w:tab w:val="right" w:pos="5760"/>
                <w:tab w:val="left" w:pos="6480"/>
                <w:tab w:val="center" w:pos="8460"/>
                <w:tab w:val="right" w:pos="10260"/>
              </w:tabs>
              <w:spacing w:before="360"/>
            </w:pPr>
            <w:r w:rsidRPr="00970B53">
              <w:rPr>
                <w:u w:val="single"/>
              </w:rPr>
              <w:t xml:space="preserve"> </w:t>
            </w:r>
            <w:r w:rsidRPr="00970B53">
              <w:rPr>
                <w:u w:val="single"/>
              </w:rPr>
              <w:tab/>
            </w:r>
            <w:r w:rsidRPr="00970B53">
              <w:tab/>
            </w:r>
            <w:r w:rsidRPr="00970B53">
              <w:rPr>
                <w:u w:val="single"/>
              </w:rPr>
              <w:t xml:space="preserve"> </w:t>
            </w:r>
            <w:r w:rsidRPr="00970B53">
              <w:rPr>
                <w:u w:val="single"/>
              </w:rPr>
              <w:tab/>
            </w:r>
            <w:r w:rsidRPr="00970B53">
              <w:rPr>
                <w:u w:val="single"/>
              </w:rPr>
              <w:tab/>
            </w:r>
          </w:p>
          <w:p w14:paraId="7E809FE6" w14:textId="77777777" w:rsidR="007F0B73" w:rsidRPr="00970B53" w:rsidRDefault="007F0B73" w:rsidP="004B1B31">
            <w:pPr>
              <w:pStyle w:val="CellText"/>
              <w:tabs>
                <w:tab w:val="center" w:pos="3240"/>
                <w:tab w:val="right" w:pos="5760"/>
                <w:tab w:val="left" w:pos="6480"/>
                <w:tab w:val="center" w:pos="8460"/>
                <w:tab w:val="right" w:pos="10260"/>
              </w:tabs>
              <w:spacing w:before="0"/>
              <w:rPr>
                <w:b/>
              </w:rPr>
            </w:pPr>
            <w:r w:rsidRPr="00970B53">
              <w:tab/>
            </w:r>
            <w:r w:rsidR="004B1B31">
              <w:rPr>
                <w:b/>
              </w:rPr>
              <w:t>Appointing Authority</w:t>
            </w:r>
            <w:r w:rsidRPr="00970B53">
              <w:t xml:space="preserve"> </w:t>
            </w:r>
            <w:r w:rsidRPr="00970B53">
              <w:rPr>
                <w:b/>
              </w:rPr>
              <w:t>Signature</w:t>
            </w:r>
            <w:r w:rsidRPr="00970B53">
              <w:rPr>
                <w:b/>
              </w:rPr>
              <w:tab/>
            </w:r>
            <w:r w:rsidRPr="00970B53">
              <w:rPr>
                <w:b/>
              </w:rPr>
              <w:tab/>
            </w:r>
            <w:r w:rsidRPr="00970B53">
              <w:rPr>
                <w:b/>
              </w:rPr>
              <w:tab/>
              <w:t>Date</w:t>
            </w:r>
          </w:p>
        </w:tc>
      </w:tr>
      <w:tr w:rsidR="004B1B31" w:rsidRPr="00970B53" w14:paraId="7E809FE9" w14:textId="77777777" w:rsidTr="00EF4971">
        <w:trPr>
          <w:trHeight w:hRule="exact" w:val="375"/>
        </w:trPr>
        <w:tc>
          <w:tcPr>
            <w:tcW w:w="10728" w:type="dxa"/>
            <w:shd w:val="pct10" w:color="000000" w:fill="FFFFFF"/>
            <w:vAlign w:val="center"/>
          </w:tcPr>
          <w:p w14:paraId="7E809FE8" w14:textId="77777777" w:rsidR="004B1B31" w:rsidRPr="00970B53" w:rsidRDefault="004B1B31" w:rsidP="00FC3C78">
            <w:pPr>
              <w:pStyle w:val="Heading4"/>
              <w:rPr>
                <w:sz w:val="24"/>
              </w:rPr>
            </w:pPr>
            <w:r w:rsidRPr="00970B53">
              <w:rPr>
                <w:sz w:val="24"/>
              </w:rPr>
              <w:t xml:space="preserve">TO BE FILLED OUT BY </w:t>
            </w:r>
            <w:r>
              <w:rPr>
                <w:sz w:val="24"/>
              </w:rPr>
              <w:t>EMPLOYEE</w:t>
            </w:r>
          </w:p>
        </w:tc>
      </w:tr>
      <w:tr w:rsidR="00432B3C" w:rsidRPr="00970B53" w14:paraId="7E809FED" w14:textId="77777777" w:rsidTr="00931D4B">
        <w:trPr>
          <w:trHeight w:hRule="exact" w:val="1527"/>
        </w:trPr>
        <w:tc>
          <w:tcPr>
            <w:tcW w:w="10728" w:type="dxa"/>
            <w:tcBorders>
              <w:top w:val="single" w:sz="6" w:space="0" w:color="auto"/>
              <w:left w:val="single" w:sz="18" w:space="0" w:color="auto"/>
              <w:bottom w:val="single" w:sz="18" w:space="0" w:color="auto"/>
              <w:right w:val="single" w:sz="18" w:space="0" w:color="auto"/>
            </w:tcBorders>
          </w:tcPr>
          <w:p w14:paraId="7E809FEA" w14:textId="77777777" w:rsidR="00432B3C" w:rsidRPr="00970B53" w:rsidRDefault="00432B3C" w:rsidP="00931D4B">
            <w:pPr>
              <w:pStyle w:val="CellNumber"/>
              <w:tabs>
                <w:tab w:val="clear" w:pos="450"/>
              </w:tabs>
              <w:ind w:left="0" w:firstLine="0"/>
            </w:pPr>
            <w:r>
              <w:tab/>
            </w:r>
            <w:r w:rsidRPr="006100F7">
              <w:rPr>
                <w:i/>
                <w:sz w:val="22"/>
              </w:rPr>
              <w:t xml:space="preserve">I certify that the </w:t>
            </w:r>
            <w:r w:rsidR="00931D4B">
              <w:rPr>
                <w:i/>
                <w:sz w:val="22"/>
              </w:rPr>
              <w:t>information presented in this position description provides a complete and accurate depiction of the duties and responsibilities assigned to this position</w:t>
            </w:r>
            <w:r w:rsidRPr="006100F7">
              <w:rPr>
                <w:i/>
                <w:sz w:val="22"/>
              </w:rPr>
              <w:t>.</w:t>
            </w:r>
          </w:p>
          <w:p w14:paraId="7E809FEB" w14:textId="77777777" w:rsidR="006100F7" w:rsidRPr="00970B53" w:rsidRDefault="006100F7" w:rsidP="00EF4971">
            <w:pPr>
              <w:pStyle w:val="CellText"/>
              <w:tabs>
                <w:tab w:val="right" w:pos="5760"/>
                <w:tab w:val="left" w:pos="6480"/>
                <w:tab w:val="center" w:pos="8460"/>
                <w:tab w:val="right" w:pos="10260"/>
              </w:tabs>
              <w:spacing w:before="360"/>
            </w:pPr>
            <w:r w:rsidRPr="00970B53">
              <w:rPr>
                <w:u w:val="single"/>
              </w:rPr>
              <w:tab/>
            </w:r>
            <w:r w:rsidRPr="00970B53">
              <w:tab/>
            </w:r>
            <w:r w:rsidRPr="00970B53">
              <w:rPr>
                <w:u w:val="single"/>
              </w:rPr>
              <w:t xml:space="preserve"> </w:t>
            </w:r>
            <w:r w:rsidRPr="00970B53">
              <w:rPr>
                <w:u w:val="single"/>
              </w:rPr>
              <w:tab/>
            </w:r>
            <w:r w:rsidRPr="00970B53">
              <w:rPr>
                <w:u w:val="single"/>
              </w:rPr>
              <w:tab/>
            </w:r>
          </w:p>
          <w:p w14:paraId="7E809FEC" w14:textId="77777777" w:rsidR="00432B3C" w:rsidRPr="006100F7" w:rsidRDefault="006100F7" w:rsidP="00EF4971">
            <w:pPr>
              <w:pStyle w:val="CellText"/>
              <w:tabs>
                <w:tab w:val="center" w:pos="3240"/>
                <w:tab w:val="right" w:pos="5760"/>
                <w:tab w:val="left" w:pos="6480"/>
                <w:tab w:val="center" w:pos="8460"/>
                <w:tab w:val="right" w:pos="10260"/>
              </w:tabs>
              <w:spacing w:before="0"/>
            </w:pPr>
            <w:r w:rsidRPr="00970B53">
              <w:tab/>
            </w:r>
            <w:r w:rsidR="00EF4971">
              <w:rPr>
                <w:b/>
              </w:rPr>
              <w:t>Employee’s</w:t>
            </w:r>
            <w:r w:rsidRPr="006100F7">
              <w:rPr>
                <w:b/>
              </w:rPr>
              <w:t xml:space="preserve"> Signature</w:t>
            </w:r>
            <w:r w:rsidRPr="006100F7">
              <w:rPr>
                <w:b/>
              </w:rPr>
              <w:tab/>
            </w:r>
            <w:r w:rsidRPr="006100F7">
              <w:rPr>
                <w:b/>
              </w:rPr>
              <w:tab/>
            </w:r>
            <w:r w:rsidRPr="006100F7">
              <w:rPr>
                <w:b/>
              </w:rPr>
              <w:tab/>
              <w:t>Date</w:t>
            </w:r>
          </w:p>
        </w:tc>
      </w:tr>
    </w:tbl>
    <w:p w14:paraId="7E809FEE" w14:textId="77777777" w:rsidR="007F0B73" w:rsidRPr="00970B53" w:rsidRDefault="00432B3C" w:rsidP="00432B3C">
      <w:pPr>
        <w:jc w:val="center"/>
        <w:rPr>
          <w:b/>
          <w:sz w:val="18"/>
        </w:rPr>
      </w:pPr>
      <w:r w:rsidRPr="00970B53">
        <w:rPr>
          <w:b/>
          <w:sz w:val="22"/>
        </w:rPr>
        <w:t>NOTE:  Make a copy of this form for your records.</w:t>
      </w:r>
    </w:p>
    <w:sectPr w:rsidR="007F0B73" w:rsidRPr="00970B53" w:rsidSect="00250D34">
      <w:headerReference w:type="even" r:id="rId12"/>
      <w:headerReference w:type="default" r:id="rId13"/>
      <w:footerReference w:type="even" r:id="rId14"/>
      <w:footerReference w:type="default" r:id="rId15"/>
      <w:headerReference w:type="first" r:id="rId16"/>
      <w:footerReference w:type="first" r:id="rId17"/>
      <w:pgSz w:w="12240" w:h="15840" w:code="1"/>
      <w:pgMar w:top="720" w:right="864" w:bottom="72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09FF1" w14:textId="77777777" w:rsidR="00C843CA" w:rsidRDefault="00C843CA">
      <w:r>
        <w:separator/>
      </w:r>
    </w:p>
  </w:endnote>
  <w:endnote w:type="continuationSeparator" w:id="0">
    <w:p w14:paraId="7E809FF2" w14:textId="77777777" w:rsidR="00C843CA" w:rsidRDefault="00C84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0B871" w14:textId="77777777" w:rsidR="005B41C3" w:rsidRDefault="005B41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09FF4" w14:textId="4072DE8F" w:rsidR="00FD29F4" w:rsidRDefault="00FD29F4">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904229">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14596" w14:textId="77777777" w:rsidR="005B41C3" w:rsidRDefault="005B41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09FEF" w14:textId="77777777" w:rsidR="00C843CA" w:rsidRDefault="00C843CA">
      <w:r>
        <w:separator/>
      </w:r>
    </w:p>
  </w:footnote>
  <w:footnote w:type="continuationSeparator" w:id="0">
    <w:p w14:paraId="7E809FF0" w14:textId="77777777" w:rsidR="00C843CA" w:rsidRDefault="00C84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20C3D" w14:textId="77777777" w:rsidR="005B41C3" w:rsidRDefault="005B41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09FF3" w14:textId="77777777" w:rsidR="00E34187" w:rsidRDefault="00E341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0EA9C" w14:textId="77777777" w:rsidR="005B41C3" w:rsidRDefault="005B41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26D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0B7D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5A229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FA5C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6B261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BCF1A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C73D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5E7EB9"/>
    <w:multiLevelType w:val="hybridMultilevel"/>
    <w:tmpl w:val="C584ED24"/>
    <w:lvl w:ilvl="0" w:tplc="0409000F">
      <w:start w:val="1"/>
      <w:numFmt w:val="decimal"/>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8" w15:restartNumberingAfterBreak="0">
    <w:nsid w:val="272B4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78854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E46A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F4B07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F626D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B3231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F002E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0A061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1225D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74C38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7EC51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AE30E75"/>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5E8608C5"/>
    <w:multiLevelType w:val="singleLevel"/>
    <w:tmpl w:val="AD727216"/>
    <w:lvl w:ilvl="0">
      <w:start w:val="1"/>
      <w:numFmt w:val="decimal"/>
      <w:lvlText w:val="%1."/>
      <w:lvlJc w:val="right"/>
      <w:pPr>
        <w:tabs>
          <w:tab w:val="num" w:pos="504"/>
        </w:tabs>
        <w:ind w:left="504" w:hanging="216"/>
      </w:pPr>
      <w:rPr>
        <w:rFonts w:ascii="Times New Roman" w:hAnsi="Times New Roman" w:hint="default"/>
        <w:b/>
        <w:i w:val="0"/>
        <w:sz w:val="18"/>
      </w:rPr>
    </w:lvl>
  </w:abstractNum>
  <w:abstractNum w:abstractNumId="21" w15:restartNumberingAfterBreak="0">
    <w:nsid w:val="5F0100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D1B69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F5734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34C0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6E908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90039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B7F17F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215969397">
    <w:abstractNumId w:val="1"/>
  </w:num>
  <w:num w:numId="2" w16cid:durableId="1041053037">
    <w:abstractNumId w:val="10"/>
  </w:num>
  <w:num w:numId="3" w16cid:durableId="166293507">
    <w:abstractNumId w:val="2"/>
  </w:num>
  <w:num w:numId="4" w16cid:durableId="1803618873">
    <w:abstractNumId w:val="18"/>
  </w:num>
  <w:num w:numId="5" w16cid:durableId="2061636056">
    <w:abstractNumId w:val="5"/>
  </w:num>
  <w:num w:numId="6" w16cid:durableId="1114440466">
    <w:abstractNumId w:val="3"/>
  </w:num>
  <w:num w:numId="7" w16cid:durableId="2046831240">
    <w:abstractNumId w:val="11"/>
  </w:num>
  <w:num w:numId="8" w16cid:durableId="909312870">
    <w:abstractNumId w:val="13"/>
  </w:num>
  <w:num w:numId="9" w16cid:durableId="92672270">
    <w:abstractNumId w:val="16"/>
  </w:num>
  <w:num w:numId="10" w16cid:durableId="2141537019">
    <w:abstractNumId w:val="9"/>
  </w:num>
  <w:num w:numId="11" w16cid:durableId="286552557">
    <w:abstractNumId w:val="19"/>
  </w:num>
  <w:num w:numId="12" w16cid:durableId="739521078">
    <w:abstractNumId w:val="20"/>
  </w:num>
  <w:num w:numId="13" w16cid:durableId="1710909272">
    <w:abstractNumId w:val="14"/>
  </w:num>
  <w:num w:numId="14" w16cid:durableId="2059937551">
    <w:abstractNumId w:val="17"/>
  </w:num>
  <w:num w:numId="15" w16cid:durableId="877427208">
    <w:abstractNumId w:val="25"/>
  </w:num>
  <w:num w:numId="16" w16cid:durableId="425686882">
    <w:abstractNumId w:val="24"/>
  </w:num>
  <w:num w:numId="17" w16cid:durableId="1887984353">
    <w:abstractNumId w:val="15"/>
  </w:num>
  <w:num w:numId="18" w16cid:durableId="522865689">
    <w:abstractNumId w:val="21"/>
  </w:num>
  <w:num w:numId="19" w16cid:durableId="1533223390">
    <w:abstractNumId w:val="12"/>
  </w:num>
  <w:num w:numId="20" w16cid:durableId="1330718437">
    <w:abstractNumId w:val="4"/>
  </w:num>
  <w:num w:numId="21" w16cid:durableId="1159272763">
    <w:abstractNumId w:val="8"/>
  </w:num>
  <w:num w:numId="22" w16cid:durableId="1810702885">
    <w:abstractNumId w:val="0"/>
  </w:num>
  <w:num w:numId="23" w16cid:durableId="588926926">
    <w:abstractNumId w:val="23"/>
  </w:num>
  <w:num w:numId="24" w16cid:durableId="586765390">
    <w:abstractNumId w:val="6"/>
  </w:num>
  <w:num w:numId="25" w16cid:durableId="605120195">
    <w:abstractNumId w:val="27"/>
  </w:num>
  <w:num w:numId="26" w16cid:durableId="148181458">
    <w:abstractNumId w:val="26"/>
  </w:num>
  <w:num w:numId="27" w16cid:durableId="1520968254">
    <w:abstractNumId w:val="22"/>
  </w:num>
  <w:num w:numId="28" w16cid:durableId="37010653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olak, Amy (DHHS)">
    <w15:presenceInfo w15:providerId="AD" w15:userId="S-1-5-21-1935655697-1844823847-842925246-62372"/>
  </w15:person>
  <w15:person w15:author="Susan J. Bowne">
    <w15:presenceInfo w15:providerId="AD" w15:userId="S::BowneS@michigan.gov::65fbed74-2484-406f-b73a-f437c41f6928"/>
  </w15:person>
  <w15:person w15:author="Solak, Amy (DHHS) [2]">
    <w15:presenceInfo w15:providerId="AD" w15:userId="S::SolakA@michigan.gov::d2b8a184-dcdc-4c3c-ab22-78c2c70b6877"/>
  </w15:person>
  <w15:person w15:author="Dennis, Shanika (DHHS)">
    <w15:presenceInfo w15:providerId="AD" w15:userId="S-1-5-21-1935655697-1844823847-842925246-739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187"/>
    <w:rsid w:val="0000447E"/>
    <w:rsid w:val="00004B4B"/>
    <w:rsid w:val="00025F08"/>
    <w:rsid w:val="00050C2D"/>
    <w:rsid w:val="0006426A"/>
    <w:rsid w:val="00091997"/>
    <w:rsid w:val="000928F1"/>
    <w:rsid w:val="00094A6C"/>
    <w:rsid w:val="00095B3A"/>
    <w:rsid w:val="000A0C7C"/>
    <w:rsid w:val="000C5B65"/>
    <w:rsid w:val="00112E4F"/>
    <w:rsid w:val="00116659"/>
    <w:rsid w:val="00137D29"/>
    <w:rsid w:val="00143D3D"/>
    <w:rsid w:val="001638CD"/>
    <w:rsid w:val="001A0D76"/>
    <w:rsid w:val="001D0984"/>
    <w:rsid w:val="001E4D77"/>
    <w:rsid w:val="001E7DEF"/>
    <w:rsid w:val="00250D34"/>
    <w:rsid w:val="00254ED4"/>
    <w:rsid w:val="00265F4A"/>
    <w:rsid w:val="00284924"/>
    <w:rsid w:val="002A18A0"/>
    <w:rsid w:val="002C0839"/>
    <w:rsid w:val="002D5623"/>
    <w:rsid w:val="002E79D4"/>
    <w:rsid w:val="00323A0A"/>
    <w:rsid w:val="00330F4F"/>
    <w:rsid w:val="00357F24"/>
    <w:rsid w:val="003A1CFA"/>
    <w:rsid w:val="003F69AE"/>
    <w:rsid w:val="00432B3C"/>
    <w:rsid w:val="00467549"/>
    <w:rsid w:val="00481AE0"/>
    <w:rsid w:val="00487392"/>
    <w:rsid w:val="00487DE1"/>
    <w:rsid w:val="004B1B31"/>
    <w:rsid w:val="004B55DD"/>
    <w:rsid w:val="004D38EB"/>
    <w:rsid w:val="004E5015"/>
    <w:rsid w:val="004F2D04"/>
    <w:rsid w:val="005175B1"/>
    <w:rsid w:val="00531646"/>
    <w:rsid w:val="005471D5"/>
    <w:rsid w:val="005476C0"/>
    <w:rsid w:val="00561362"/>
    <w:rsid w:val="00583104"/>
    <w:rsid w:val="00594AD9"/>
    <w:rsid w:val="005B41C3"/>
    <w:rsid w:val="005E1E6C"/>
    <w:rsid w:val="005E5868"/>
    <w:rsid w:val="005E59C1"/>
    <w:rsid w:val="005F6DC0"/>
    <w:rsid w:val="006100F7"/>
    <w:rsid w:val="00617525"/>
    <w:rsid w:val="00666232"/>
    <w:rsid w:val="00684C3C"/>
    <w:rsid w:val="006C78A8"/>
    <w:rsid w:val="006E172E"/>
    <w:rsid w:val="007016E1"/>
    <w:rsid w:val="007229CC"/>
    <w:rsid w:val="00732342"/>
    <w:rsid w:val="007908C6"/>
    <w:rsid w:val="00794386"/>
    <w:rsid w:val="007C6C2A"/>
    <w:rsid w:val="007C7EB1"/>
    <w:rsid w:val="007F0B73"/>
    <w:rsid w:val="007F4BA2"/>
    <w:rsid w:val="007F6B0F"/>
    <w:rsid w:val="007F7C0F"/>
    <w:rsid w:val="008024FD"/>
    <w:rsid w:val="008332C2"/>
    <w:rsid w:val="008432A7"/>
    <w:rsid w:val="00881C5E"/>
    <w:rsid w:val="008A0488"/>
    <w:rsid w:val="008A46E7"/>
    <w:rsid w:val="008B455F"/>
    <w:rsid w:val="008B4A81"/>
    <w:rsid w:val="008B4BAB"/>
    <w:rsid w:val="008F7BE2"/>
    <w:rsid w:val="0090311F"/>
    <w:rsid w:val="00904229"/>
    <w:rsid w:val="00931D4B"/>
    <w:rsid w:val="00934625"/>
    <w:rsid w:val="00970B53"/>
    <w:rsid w:val="00977562"/>
    <w:rsid w:val="009A68CE"/>
    <w:rsid w:val="009B1E3D"/>
    <w:rsid w:val="009C4F20"/>
    <w:rsid w:val="009E4134"/>
    <w:rsid w:val="009F4EA7"/>
    <w:rsid w:val="00A04987"/>
    <w:rsid w:val="00A646A5"/>
    <w:rsid w:val="00AA1CE4"/>
    <w:rsid w:val="00AB299D"/>
    <w:rsid w:val="00AC2AF4"/>
    <w:rsid w:val="00AC3492"/>
    <w:rsid w:val="00AF0717"/>
    <w:rsid w:val="00AF0B25"/>
    <w:rsid w:val="00B06DF6"/>
    <w:rsid w:val="00B70EE8"/>
    <w:rsid w:val="00B95798"/>
    <w:rsid w:val="00BB7AED"/>
    <w:rsid w:val="00BC331D"/>
    <w:rsid w:val="00BD7601"/>
    <w:rsid w:val="00C02585"/>
    <w:rsid w:val="00C31EC3"/>
    <w:rsid w:val="00C532F4"/>
    <w:rsid w:val="00C843CA"/>
    <w:rsid w:val="00CB1DD8"/>
    <w:rsid w:val="00CD37D2"/>
    <w:rsid w:val="00CF68CC"/>
    <w:rsid w:val="00D0662F"/>
    <w:rsid w:val="00D14099"/>
    <w:rsid w:val="00D1537C"/>
    <w:rsid w:val="00D207E1"/>
    <w:rsid w:val="00D54FC0"/>
    <w:rsid w:val="00D57370"/>
    <w:rsid w:val="00D76EA2"/>
    <w:rsid w:val="00D80EC1"/>
    <w:rsid w:val="00D854AA"/>
    <w:rsid w:val="00DF7BD9"/>
    <w:rsid w:val="00E04C68"/>
    <w:rsid w:val="00E12BF4"/>
    <w:rsid w:val="00E34187"/>
    <w:rsid w:val="00E37E9D"/>
    <w:rsid w:val="00E52DE6"/>
    <w:rsid w:val="00E65113"/>
    <w:rsid w:val="00E73F96"/>
    <w:rsid w:val="00E9115E"/>
    <w:rsid w:val="00E926E7"/>
    <w:rsid w:val="00EA0201"/>
    <w:rsid w:val="00EA1474"/>
    <w:rsid w:val="00EB1B4B"/>
    <w:rsid w:val="00EC269C"/>
    <w:rsid w:val="00EC4508"/>
    <w:rsid w:val="00EC7425"/>
    <w:rsid w:val="00EE3D5F"/>
    <w:rsid w:val="00EF4971"/>
    <w:rsid w:val="00F07E8D"/>
    <w:rsid w:val="00F22DB3"/>
    <w:rsid w:val="00F232DC"/>
    <w:rsid w:val="00F272B5"/>
    <w:rsid w:val="00F77BA7"/>
    <w:rsid w:val="00F85156"/>
    <w:rsid w:val="00FC3C78"/>
    <w:rsid w:val="00FD29F4"/>
    <w:rsid w:val="00FF5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8433"/>
    <o:shapelayout v:ext="edit">
      <o:idmap v:ext="edit" data="1"/>
    </o:shapelayout>
  </w:shapeDefaults>
  <w:decimalSymbol w:val="."/>
  <w:listSeparator w:val=","/>
  <w14:docId w14:val="7E809EE6"/>
  <w15:chartTrackingRefBased/>
  <w15:docId w15:val="{B789C105-9E5B-4FCB-9071-F84A3BF87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caps/>
    </w:rPr>
  </w:style>
  <w:style w:type="paragraph" w:styleId="Heading2">
    <w:name w:val="heading 2"/>
    <w:basedOn w:val="Normal"/>
    <w:next w:val="Normal"/>
    <w:qFormat/>
    <w:pPr>
      <w:keepNext/>
      <w:spacing w:before="40" w:after="40"/>
      <w:outlineLvl w:val="1"/>
    </w:pPr>
    <w:rPr>
      <w:b/>
      <w:sz w:val="18"/>
    </w:rPr>
  </w:style>
  <w:style w:type="paragraph" w:styleId="Heading3">
    <w:name w:val="heading 3"/>
    <w:basedOn w:val="Normal"/>
    <w:next w:val="Normal"/>
    <w:qFormat/>
    <w:pPr>
      <w:keepNext/>
      <w:spacing w:before="40" w:after="40"/>
      <w:outlineLvl w:val="2"/>
    </w:pPr>
    <w:rPr>
      <w:u w:val="single"/>
    </w:rPr>
  </w:style>
  <w:style w:type="paragraph" w:styleId="Heading4">
    <w:name w:val="heading 4"/>
    <w:basedOn w:val="Normal"/>
    <w:next w:val="Normal"/>
    <w:qFormat/>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
    <w:name w:val="Bulleted"/>
    <w:basedOn w:val="Normal"/>
    <w:pPr>
      <w:tabs>
        <w:tab w:val="left" w:pos="1980"/>
      </w:tabs>
      <w:ind w:left="1620" w:hanging="360"/>
    </w:pPr>
    <w:rPr>
      <w:rFonts w:ascii="CG Times (WN)" w:hAnsi="CG Times (WN)"/>
    </w:rPr>
  </w:style>
  <w:style w:type="paragraph" w:customStyle="1" w:styleId="BeforeBullet">
    <w:name w:val="BeforeBullet"/>
    <w:basedOn w:val="Normal"/>
    <w:pPr>
      <w:tabs>
        <w:tab w:val="left" w:pos="1620"/>
      </w:tabs>
      <w:ind w:left="1260" w:hanging="1260"/>
    </w:pPr>
    <w:rPr>
      <w:rFonts w:ascii="CG Times (WN)" w:hAnsi="CG Times (WN)"/>
    </w:rPr>
  </w:style>
  <w:style w:type="paragraph" w:customStyle="1" w:styleId="box">
    <w:name w:val="box"/>
    <w:basedOn w:val="Normal"/>
    <w:pPr>
      <w:tabs>
        <w:tab w:val="left" w:pos="1620"/>
        <w:tab w:val="left" w:pos="4680"/>
        <w:tab w:val="left" w:pos="8100"/>
      </w:tabs>
      <w:ind w:left="270" w:hanging="270"/>
    </w:pPr>
    <w:rPr>
      <w:rFonts w:ascii="CG Times (WN)" w:hAnsi="CG Times (WN)"/>
    </w:rPr>
  </w:style>
  <w:style w:type="paragraph" w:styleId="BodyText">
    <w:name w:val="Body Text"/>
    <w:basedOn w:val="Normal"/>
    <w:pPr>
      <w:tabs>
        <w:tab w:val="left" w:pos="1620"/>
      </w:tabs>
    </w:pPr>
    <w:rPr>
      <w:b/>
      <w:caps/>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CellNumber">
    <w:name w:val="CellNumber"/>
    <w:basedOn w:val="Normal"/>
    <w:pPr>
      <w:tabs>
        <w:tab w:val="right" w:pos="270"/>
        <w:tab w:val="left" w:pos="450"/>
      </w:tabs>
      <w:spacing w:before="40" w:after="40"/>
      <w:ind w:left="446" w:hanging="446"/>
    </w:pPr>
    <w:rPr>
      <w:b/>
      <w:sz w:val="18"/>
    </w:rPr>
  </w:style>
  <w:style w:type="paragraph" w:customStyle="1" w:styleId="CellText">
    <w:name w:val="CellText"/>
    <w:basedOn w:val="Normal"/>
    <w:pPr>
      <w:spacing w:before="60" w:after="40"/>
      <w:ind w:left="446"/>
    </w:pPr>
  </w:style>
  <w:style w:type="paragraph" w:customStyle="1" w:styleId="DutyText">
    <w:name w:val="DutyText"/>
    <w:basedOn w:val="Normal"/>
    <w:pPr>
      <w:spacing w:before="40" w:after="40"/>
    </w:pPr>
  </w:style>
  <w:style w:type="paragraph" w:styleId="Revision">
    <w:name w:val="Revision"/>
    <w:hidden/>
    <w:uiPriority w:val="99"/>
    <w:semiHidden/>
    <w:rsid w:val="005B4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nniss1\AppData\Local\Microsoft\Windows\Temporary%20Internet%20Files\Content.Outlook\09X5BL47\GOA%20composite%20Draft%20201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753282A7050C4C88A27AC6F0DDC2A3" ma:contentTypeVersion="2" ma:contentTypeDescription="Create a new document." ma:contentTypeScope="" ma:versionID="8f7e029c4531b7d233d9cb9489797473">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1BC230-479D-463C-A19C-E2707280F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A27782E-FC17-4593-8C0B-A7072763F4D8}">
  <ds:schemaRefs>
    <ds:schemaRef ds:uri="office.server.policy"/>
  </ds:schemaRefs>
</ds:datastoreItem>
</file>

<file path=customXml/itemProps3.xml><?xml version="1.0" encoding="utf-8"?>
<ds:datastoreItem xmlns:ds="http://schemas.openxmlformats.org/officeDocument/2006/customXml" ds:itemID="{0381C0AF-7AB3-4A89-96EF-6569E29C18C7}">
  <ds:schemaRefs>
    <ds:schemaRef ds:uri="http://schemas.openxmlformats.org/officeDocument/2006/bibliography"/>
  </ds:schemaRefs>
</ds:datastoreItem>
</file>

<file path=customXml/itemProps4.xml><?xml version="1.0" encoding="utf-8"?>
<ds:datastoreItem xmlns:ds="http://schemas.openxmlformats.org/officeDocument/2006/customXml" ds:itemID="{C5B1E138-87D1-4911-A01F-965F535DAD8A}">
  <ds:schemaRefs>
    <ds:schemaRef ds:uri="http://schemas.microsoft.com/sharepoint/v3/contenttype/forms"/>
  </ds:schemaRefs>
</ds:datastoreItem>
</file>

<file path=customXml/itemProps5.xml><?xml version="1.0" encoding="utf-8"?>
<ds:datastoreItem xmlns:ds="http://schemas.openxmlformats.org/officeDocument/2006/customXml" ds:itemID="{6B33A20F-D85A-4E16-852E-F53D49AB20CA}">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GOA composite Draft 2016</Template>
  <TotalTime>0</TotalTime>
  <Pages>7</Pages>
  <Words>1669</Words>
  <Characters>12096</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CS-214 Position Description Form</vt:lpstr>
    </vt:vector>
  </TitlesOfParts>
  <Manager>Deborah Wieber</Manager>
  <Company>Civil Service Commission</Company>
  <LinksUpToDate>false</LinksUpToDate>
  <CharactersWithSpaces>13738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CS-214 Position Description Form</dc:title>
  <dc:subject>MCSC Position Description Form</dc:subject>
  <dc:creator>Dennis, Shanika (DHHS)</dc:creator>
  <cp:keywords>CS-214</cp:keywords>
  <dc:description/>
  <cp:lastModifiedBy>Platte, Hillary (MCSC)</cp:lastModifiedBy>
  <cp:revision>2</cp:revision>
  <cp:lastPrinted>2003-05-27T20:51:00Z</cp:lastPrinted>
  <dcterms:created xsi:type="dcterms:W3CDTF">2025-07-01T15:30:00Z</dcterms:created>
  <dcterms:modified xsi:type="dcterms:W3CDTF">2025-07-01T15:30:00Z</dcterms:modified>
  <cp:category>CS_Forms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0x01010086753282A7050C4C88A27AC6F0DDC2A3</vt:lpwstr>
  </property>
  <property fmtid="{D5CDD505-2E9C-101B-9397-08002B2CF9AE}" pid="3" name="MSIP_Label_3a2fed65-62e7-46ea-af74-187e0c17143a_Enabled">
    <vt:lpwstr>true</vt:lpwstr>
  </property>
  <property fmtid="{D5CDD505-2E9C-101B-9397-08002B2CF9AE}" pid="4" name="MSIP_Label_3a2fed65-62e7-46ea-af74-187e0c17143a_SetDate">
    <vt:lpwstr>2022-01-31T15:36:53Z</vt:lpwstr>
  </property>
  <property fmtid="{D5CDD505-2E9C-101B-9397-08002B2CF9AE}" pid="5" name="MSIP_Label_3a2fed65-62e7-46ea-af74-187e0c17143a_Method">
    <vt:lpwstr>Privileged</vt:lpwstr>
  </property>
  <property fmtid="{D5CDD505-2E9C-101B-9397-08002B2CF9AE}" pid="6" name="MSIP_Label_3a2fed65-62e7-46ea-af74-187e0c17143a_Name">
    <vt:lpwstr>3a2fed65-62e7-46ea-af74-187e0c17143a</vt:lpwstr>
  </property>
  <property fmtid="{D5CDD505-2E9C-101B-9397-08002B2CF9AE}" pid="7" name="MSIP_Label_3a2fed65-62e7-46ea-af74-187e0c17143a_SiteId">
    <vt:lpwstr>d5fb7087-3777-42ad-966a-892ef47225d1</vt:lpwstr>
  </property>
  <property fmtid="{D5CDD505-2E9C-101B-9397-08002B2CF9AE}" pid="8" name="MSIP_Label_3a2fed65-62e7-46ea-af74-187e0c17143a_ActionId">
    <vt:lpwstr>232648ae-ac9a-4f85-9fdb-8c7182ad6787</vt:lpwstr>
  </property>
  <property fmtid="{D5CDD505-2E9C-101B-9397-08002B2CF9AE}" pid="9" name="MSIP_Label_3a2fed65-62e7-46ea-af74-187e0c17143a_ContentBits">
    <vt:lpwstr>0</vt:lpwstr>
  </property>
</Properties>
</file>