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603329D" w14:textId="77777777">
        <w:trPr>
          <w:trHeight w:hRule="exact" w:val="600"/>
        </w:trPr>
        <w:tc>
          <w:tcPr>
            <w:tcW w:w="3576" w:type="dxa"/>
          </w:tcPr>
          <w:p w14:paraId="00A718A9" w14:textId="77777777" w:rsidR="007F0B73" w:rsidRDefault="00594AD9">
            <w:pPr>
              <w:rPr>
                <w:sz w:val="16"/>
              </w:rPr>
            </w:pPr>
            <w:r>
              <w:rPr>
                <w:sz w:val="16"/>
              </w:rPr>
              <w:t>CS-214</w:t>
            </w:r>
          </w:p>
          <w:p w14:paraId="2569ACB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214A1FB"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C96FEED" w14:textId="77777777" w:rsidR="007F0B73" w:rsidRPr="00970B53" w:rsidRDefault="00B95798">
            <w:pPr>
              <w:pStyle w:val="CellNumber"/>
            </w:pPr>
            <w:r>
              <w:tab/>
            </w:r>
            <w:r w:rsidR="007F0B73" w:rsidRPr="00970B53">
              <w:t>Position Code</w:t>
            </w:r>
          </w:p>
          <w:p w14:paraId="57BE9912" w14:textId="185F2C70" w:rsidR="007F0B73" w:rsidRPr="00970B53" w:rsidRDefault="00E57090" w:rsidP="00E926E7">
            <w:pPr>
              <w:pStyle w:val="CellText"/>
              <w:numPr>
                <w:ilvl w:val="0"/>
                <w:numId w:val="28"/>
              </w:numPr>
              <w:ind w:left="1080" w:hanging="720"/>
            </w:pPr>
            <w:bookmarkStart w:id="0" w:name="StartPosCode"/>
            <w:bookmarkEnd w:id="0"/>
            <w:r>
              <w:rPr>
                <w:rFonts w:ascii="Calibri" w:hAnsi="Calibri" w:cs="Calibri"/>
                <w:color w:val="444444"/>
                <w:sz w:val="22"/>
                <w:szCs w:val="22"/>
                <w:shd w:val="clear" w:color="auto" w:fill="FFFFFF"/>
              </w:rPr>
              <w:t>TOXSPL2A09R</w:t>
            </w:r>
          </w:p>
        </w:tc>
      </w:tr>
      <w:tr w:rsidR="007F0B73" w:rsidRPr="00970B53" w14:paraId="3FB295D3" w14:textId="77777777">
        <w:tc>
          <w:tcPr>
            <w:tcW w:w="3576" w:type="dxa"/>
          </w:tcPr>
          <w:p w14:paraId="03B97A2B" w14:textId="77777777" w:rsidR="007F0B73" w:rsidRPr="00970B53" w:rsidRDefault="007F0B73"/>
        </w:tc>
        <w:tc>
          <w:tcPr>
            <w:tcW w:w="3576" w:type="dxa"/>
          </w:tcPr>
          <w:p w14:paraId="7D9081E2"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BD3B922"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47214E8"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798F407"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1D6922D" w14:textId="77777777" w:rsidR="007F0B73" w:rsidRPr="00970B53" w:rsidRDefault="007F0B73"/>
        </w:tc>
      </w:tr>
      <w:tr w:rsidR="007F0B73" w:rsidRPr="00970B53" w14:paraId="18C13801" w14:textId="77777777">
        <w:tc>
          <w:tcPr>
            <w:tcW w:w="3576" w:type="dxa"/>
          </w:tcPr>
          <w:p w14:paraId="412A9273" w14:textId="77777777" w:rsidR="007F0B73" w:rsidRPr="00970B53" w:rsidRDefault="007F0B73">
            <w:pPr>
              <w:ind w:right="1020"/>
              <w:jc w:val="both"/>
              <w:rPr>
                <w:sz w:val="16"/>
              </w:rPr>
            </w:pPr>
          </w:p>
        </w:tc>
        <w:tc>
          <w:tcPr>
            <w:tcW w:w="3576" w:type="dxa"/>
            <w:vAlign w:val="center"/>
          </w:tcPr>
          <w:p w14:paraId="1941149B"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0C03514" w14:textId="77777777" w:rsidR="007F0B73" w:rsidRPr="00970B53" w:rsidRDefault="007F0B73">
            <w:pPr>
              <w:rPr>
                <w:sz w:val="16"/>
              </w:rPr>
            </w:pPr>
          </w:p>
        </w:tc>
      </w:tr>
    </w:tbl>
    <w:p w14:paraId="478E3C07"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716AACF" w14:textId="77777777" w:rsidTr="00323A0A">
        <w:trPr>
          <w:cantSplit/>
        </w:trPr>
        <w:tc>
          <w:tcPr>
            <w:tcW w:w="10728" w:type="dxa"/>
            <w:gridSpan w:val="2"/>
            <w:tcBorders>
              <w:bottom w:val="dashed" w:sz="4" w:space="0" w:color="auto"/>
            </w:tcBorders>
          </w:tcPr>
          <w:p w14:paraId="36A1C531"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60F8852" w14:textId="77777777" w:rsidTr="00EF4971">
        <w:trPr>
          <w:cantSplit/>
          <w:trHeight w:val="262"/>
        </w:trPr>
        <w:tc>
          <w:tcPr>
            <w:tcW w:w="5508" w:type="dxa"/>
            <w:tcBorders>
              <w:bottom w:val="dashed" w:sz="4" w:space="0" w:color="auto"/>
            </w:tcBorders>
          </w:tcPr>
          <w:p w14:paraId="3BA3C86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54AEA69" w14:textId="77777777" w:rsidR="00323A0A" w:rsidRPr="00970B53" w:rsidRDefault="00323A0A" w:rsidP="00323A0A">
            <w:pPr>
              <w:pStyle w:val="CellNumber"/>
            </w:pPr>
            <w:r w:rsidRPr="00970B53">
              <w:t>8.</w:t>
            </w:r>
            <w:r w:rsidRPr="00970B53">
              <w:tab/>
              <w:t>Department/Agency</w:t>
            </w:r>
          </w:p>
        </w:tc>
      </w:tr>
      <w:tr w:rsidR="00323A0A" w:rsidRPr="00970B53" w14:paraId="36A17904" w14:textId="77777777" w:rsidTr="00F272B5">
        <w:trPr>
          <w:cantSplit/>
          <w:trHeight w:val="647"/>
        </w:trPr>
        <w:tc>
          <w:tcPr>
            <w:tcW w:w="5508" w:type="dxa"/>
            <w:tcBorders>
              <w:top w:val="dashed" w:sz="4" w:space="0" w:color="auto"/>
            </w:tcBorders>
          </w:tcPr>
          <w:p w14:paraId="4CEDAB3F" w14:textId="1046E056" w:rsidR="00323A0A" w:rsidRPr="003D3F0E" w:rsidRDefault="00323A0A" w:rsidP="002A18A0">
            <w:pPr>
              <w:pStyle w:val="CellText"/>
              <w:ind w:left="1080" w:hanging="720"/>
            </w:pPr>
          </w:p>
        </w:tc>
        <w:tc>
          <w:tcPr>
            <w:tcW w:w="5220" w:type="dxa"/>
            <w:tcBorders>
              <w:top w:val="dashed" w:sz="4" w:space="0" w:color="auto"/>
            </w:tcBorders>
          </w:tcPr>
          <w:p w14:paraId="54CF7AA9" w14:textId="77777777" w:rsidR="00323A0A" w:rsidRPr="003D3F0E" w:rsidRDefault="00771FFA" w:rsidP="00EF4971">
            <w:pPr>
              <w:pStyle w:val="CellText"/>
              <w:ind w:left="126"/>
            </w:pPr>
            <w:r w:rsidRPr="003D3F0E">
              <w:rPr>
                <w:sz w:val="22"/>
                <w:szCs w:val="22"/>
              </w:rPr>
              <w:t>MDHHS-COM HEALTH CENTRAL OFF</w:t>
            </w:r>
          </w:p>
        </w:tc>
      </w:tr>
      <w:tr w:rsidR="00323A0A" w:rsidRPr="00970B53" w14:paraId="2F719718" w14:textId="77777777" w:rsidTr="00EF4971">
        <w:trPr>
          <w:cantSplit/>
          <w:trHeight w:val="232"/>
        </w:trPr>
        <w:tc>
          <w:tcPr>
            <w:tcW w:w="5508" w:type="dxa"/>
            <w:tcBorders>
              <w:bottom w:val="dashed" w:sz="4" w:space="0" w:color="auto"/>
            </w:tcBorders>
          </w:tcPr>
          <w:p w14:paraId="6BAC5D33" w14:textId="77777777" w:rsidR="00323A0A" w:rsidRPr="003D3F0E" w:rsidRDefault="000C5B65" w:rsidP="00EF4971">
            <w:pPr>
              <w:pStyle w:val="CellNumber"/>
              <w:ind w:left="1080" w:hanging="900"/>
            </w:pPr>
            <w:r w:rsidRPr="003D3F0E">
              <w:tab/>
              <w:t>3.</w:t>
            </w:r>
            <w:r w:rsidR="00323A0A" w:rsidRPr="003D3F0E">
              <w:t>Employee Identification Number</w:t>
            </w:r>
          </w:p>
        </w:tc>
        <w:tc>
          <w:tcPr>
            <w:tcW w:w="5220" w:type="dxa"/>
            <w:tcBorders>
              <w:bottom w:val="dashed" w:sz="4" w:space="0" w:color="auto"/>
            </w:tcBorders>
          </w:tcPr>
          <w:p w14:paraId="4E806A0F" w14:textId="77777777" w:rsidR="00323A0A" w:rsidRPr="003D3F0E" w:rsidRDefault="00323A0A" w:rsidP="006E172E">
            <w:pPr>
              <w:pStyle w:val="CellNumber"/>
            </w:pPr>
            <w:r w:rsidRPr="003D3F0E">
              <w:t>9.</w:t>
            </w:r>
            <w:r w:rsidRPr="003D3F0E">
              <w:tab/>
              <w:t>Bureau (Institution, Board, or Commission)</w:t>
            </w:r>
          </w:p>
        </w:tc>
      </w:tr>
      <w:tr w:rsidR="00323A0A" w:rsidRPr="00970B53" w14:paraId="420388B1" w14:textId="77777777" w:rsidTr="00F272B5">
        <w:trPr>
          <w:cantSplit/>
          <w:trHeight w:val="755"/>
        </w:trPr>
        <w:tc>
          <w:tcPr>
            <w:tcW w:w="5508" w:type="dxa"/>
            <w:tcBorders>
              <w:top w:val="dashed" w:sz="4" w:space="0" w:color="auto"/>
            </w:tcBorders>
          </w:tcPr>
          <w:p w14:paraId="33BE3ECC" w14:textId="5B4E52A7" w:rsidR="00323A0A" w:rsidRPr="00D32A56" w:rsidRDefault="00323A0A" w:rsidP="002A18A0">
            <w:pPr>
              <w:pStyle w:val="CellNumber"/>
              <w:ind w:left="1080" w:hanging="720"/>
              <w:rPr>
                <w:b w:val="0"/>
                <w:bCs/>
              </w:rPr>
            </w:pPr>
          </w:p>
        </w:tc>
        <w:tc>
          <w:tcPr>
            <w:tcW w:w="5220" w:type="dxa"/>
            <w:tcBorders>
              <w:top w:val="dashed" w:sz="4" w:space="0" w:color="auto"/>
            </w:tcBorders>
          </w:tcPr>
          <w:p w14:paraId="247BF21A" w14:textId="77777777" w:rsidR="00323A0A" w:rsidRPr="003D3F0E" w:rsidRDefault="00771FFA" w:rsidP="00EF4971">
            <w:pPr>
              <w:pStyle w:val="CellNumber"/>
              <w:tabs>
                <w:tab w:val="clear" w:pos="450"/>
                <w:tab w:val="left" w:pos="126"/>
              </w:tabs>
              <w:ind w:hanging="320"/>
              <w:rPr>
                <w:b w:val="0"/>
                <w:bCs/>
              </w:rPr>
            </w:pPr>
            <w:r w:rsidRPr="003D3F0E">
              <w:rPr>
                <w:b w:val="0"/>
                <w:bCs/>
                <w:sz w:val="22"/>
                <w:szCs w:val="22"/>
              </w:rPr>
              <w:t>Epidemiology and Population Health</w:t>
            </w:r>
          </w:p>
        </w:tc>
      </w:tr>
      <w:tr w:rsidR="006E172E" w:rsidRPr="00970B53" w14:paraId="60BFECC8" w14:textId="77777777" w:rsidTr="00EF4971">
        <w:trPr>
          <w:cantSplit/>
          <w:trHeight w:hRule="exact" w:val="285"/>
        </w:trPr>
        <w:tc>
          <w:tcPr>
            <w:tcW w:w="5508" w:type="dxa"/>
            <w:tcBorders>
              <w:bottom w:val="dashed" w:sz="4" w:space="0" w:color="auto"/>
            </w:tcBorders>
          </w:tcPr>
          <w:p w14:paraId="1C9FBF73" w14:textId="77777777" w:rsidR="006E172E" w:rsidRPr="003D3F0E" w:rsidRDefault="000C5B65" w:rsidP="00EF4971">
            <w:pPr>
              <w:pStyle w:val="CellNumber"/>
              <w:ind w:left="1080" w:hanging="900"/>
            </w:pPr>
            <w:r w:rsidRPr="003D3F0E">
              <w:tab/>
              <w:t>4.</w:t>
            </w:r>
            <w:r w:rsidR="006E172E" w:rsidRPr="003D3F0E">
              <w:t>Civil Service Position Code Description</w:t>
            </w:r>
          </w:p>
          <w:p w14:paraId="37806DC1" w14:textId="77777777" w:rsidR="006E172E" w:rsidRPr="003D3F0E" w:rsidRDefault="006E172E" w:rsidP="002A18A0">
            <w:pPr>
              <w:pStyle w:val="CellText"/>
              <w:ind w:left="1080" w:hanging="720"/>
            </w:pPr>
          </w:p>
        </w:tc>
        <w:tc>
          <w:tcPr>
            <w:tcW w:w="5220" w:type="dxa"/>
            <w:tcBorders>
              <w:bottom w:val="dashed" w:sz="4" w:space="0" w:color="auto"/>
            </w:tcBorders>
          </w:tcPr>
          <w:p w14:paraId="54FF49D2" w14:textId="77777777" w:rsidR="006E172E" w:rsidRPr="003D3F0E" w:rsidRDefault="006E172E" w:rsidP="006E172E">
            <w:pPr>
              <w:pStyle w:val="CellNumber"/>
            </w:pPr>
            <w:r w:rsidRPr="003D3F0E">
              <w:t>10.</w:t>
            </w:r>
            <w:r w:rsidRPr="003D3F0E">
              <w:tab/>
              <w:t>Division</w:t>
            </w:r>
          </w:p>
        </w:tc>
      </w:tr>
      <w:tr w:rsidR="006E172E" w:rsidRPr="00970B53" w14:paraId="2F57C1D8" w14:textId="77777777" w:rsidTr="00F272B5">
        <w:trPr>
          <w:cantSplit/>
          <w:trHeight w:hRule="exact" w:val="730"/>
        </w:trPr>
        <w:tc>
          <w:tcPr>
            <w:tcW w:w="5508" w:type="dxa"/>
            <w:tcBorders>
              <w:top w:val="dashed" w:sz="4" w:space="0" w:color="auto"/>
            </w:tcBorders>
          </w:tcPr>
          <w:p w14:paraId="3DEB9949" w14:textId="77777777" w:rsidR="006E172E" w:rsidRPr="003D3F0E" w:rsidRDefault="00771FFA" w:rsidP="002A18A0">
            <w:pPr>
              <w:pStyle w:val="CellNumber"/>
              <w:ind w:left="1080" w:hanging="720"/>
              <w:rPr>
                <w:b w:val="0"/>
                <w:bCs/>
              </w:rPr>
            </w:pPr>
            <w:r w:rsidRPr="003D3F0E">
              <w:rPr>
                <w:b w:val="0"/>
                <w:bCs/>
                <w:sz w:val="22"/>
                <w:szCs w:val="22"/>
              </w:rPr>
              <w:t>Toxicology Specialist 2 (13)</w:t>
            </w:r>
          </w:p>
        </w:tc>
        <w:tc>
          <w:tcPr>
            <w:tcW w:w="5220" w:type="dxa"/>
            <w:tcBorders>
              <w:top w:val="dashed" w:sz="4" w:space="0" w:color="auto"/>
            </w:tcBorders>
          </w:tcPr>
          <w:p w14:paraId="12645D30" w14:textId="77777777" w:rsidR="006E172E" w:rsidRPr="003D3F0E" w:rsidRDefault="00771FFA" w:rsidP="00EF4971">
            <w:pPr>
              <w:pStyle w:val="CellText"/>
              <w:ind w:left="126"/>
            </w:pPr>
            <w:r w:rsidRPr="003D3F0E">
              <w:rPr>
                <w:sz w:val="22"/>
                <w:szCs w:val="22"/>
              </w:rPr>
              <w:t>Environmental Health</w:t>
            </w:r>
          </w:p>
        </w:tc>
      </w:tr>
      <w:tr w:rsidR="006E172E" w:rsidRPr="00970B53" w14:paraId="134238E5" w14:textId="77777777" w:rsidTr="00EF4971">
        <w:trPr>
          <w:cantSplit/>
          <w:trHeight w:hRule="exact" w:val="272"/>
        </w:trPr>
        <w:tc>
          <w:tcPr>
            <w:tcW w:w="5508" w:type="dxa"/>
            <w:tcBorders>
              <w:bottom w:val="dashed" w:sz="4" w:space="0" w:color="auto"/>
            </w:tcBorders>
          </w:tcPr>
          <w:p w14:paraId="54B45947" w14:textId="77777777" w:rsidR="006E172E" w:rsidRPr="003D3F0E" w:rsidRDefault="000C5B65" w:rsidP="00EF4971">
            <w:pPr>
              <w:pStyle w:val="CellNumber"/>
              <w:ind w:left="1080" w:hanging="900"/>
            </w:pPr>
            <w:r w:rsidRPr="003D3F0E">
              <w:tab/>
              <w:t>5.</w:t>
            </w:r>
            <w:r w:rsidR="006E172E" w:rsidRPr="003D3F0E">
              <w:t>Working Title (What the agency calls the position)</w:t>
            </w:r>
          </w:p>
          <w:p w14:paraId="25D1E285" w14:textId="77777777" w:rsidR="006E172E" w:rsidRPr="003D3F0E" w:rsidRDefault="006E172E" w:rsidP="002A18A0">
            <w:pPr>
              <w:pStyle w:val="CellText"/>
              <w:ind w:left="1080" w:hanging="720"/>
            </w:pPr>
          </w:p>
        </w:tc>
        <w:tc>
          <w:tcPr>
            <w:tcW w:w="5220" w:type="dxa"/>
            <w:tcBorders>
              <w:bottom w:val="dashed" w:sz="4" w:space="0" w:color="auto"/>
            </w:tcBorders>
          </w:tcPr>
          <w:p w14:paraId="7FEBC71A" w14:textId="77777777" w:rsidR="006E172E" w:rsidRPr="003D3F0E" w:rsidRDefault="006E172E" w:rsidP="006E172E">
            <w:pPr>
              <w:pStyle w:val="CellNumber"/>
            </w:pPr>
            <w:r w:rsidRPr="003D3F0E">
              <w:t>11.</w:t>
            </w:r>
            <w:r w:rsidRPr="003D3F0E">
              <w:tab/>
              <w:t>Section</w:t>
            </w:r>
          </w:p>
        </w:tc>
      </w:tr>
      <w:tr w:rsidR="006E172E" w:rsidRPr="00970B53" w14:paraId="265CBF0A" w14:textId="77777777" w:rsidTr="00F272B5">
        <w:trPr>
          <w:cantSplit/>
          <w:trHeight w:hRule="exact" w:val="892"/>
        </w:trPr>
        <w:tc>
          <w:tcPr>
            <w:tcW w:w="5508" w:type="dxa"/>
            <w:tcBorders>
              <w:top w:val="dashed" w:sz="4" w:space="0" w:color="auto"/>
              <w:bottom w:val="dashed" w:sz="4" w:space="0" w:color="auto"/>
            </w:tcBorders>
          </w:tcPr>
          <w:p w14:paraId="6E8D53D3" w14:textId="77777777" w:rsidR="006E172E" w:rsidRPr="003D3F0E" w:rsidRDefault="00771FFA" w:rsidP="002A18A0">
            <w:pPr>
              <w:pStyle w:val="CellNumber"/>
              <w:ind w:left="1080" w:hanging="720"/>
              <w:rPr>
                <w:b w:val="0"/>
                <w:bCs/>
              </w:rPr>
            </w:pPr>
            <w:r w:rsidRPr="003D3F0E">
              <w:rPr>
                <w:b w:val="0"/>
                <w:bCs/>
                <w:sz w:val="22"/>
                <w:szCs w:val="22"/>
              </w:rPr>
              <w:t>Toxicology Specialist</w:t>
            </w:r>
          </w:p>
        </w:tc>
        <w:tc>
          <w:tcPr>
            <w:tcW w:w="5220" w:type="dxa"/>
            <w:tcBorders>
              <w:top w:val="dashed" w:sz="4" w:space="0" w:color="auto"/>
              <w:bottom w:val="dashed" w:sz="4" w:space="0" w:color="auto"/>
            </w:tcBorders>
          </w:tcPr>
          <w:p w14:paraId="3ED5AD0E" w14:textId="77777777" w:rsidR="006E172E" w:rsidRPr="003D3F0E" w:rsidRDefault="00771FFA" w:rsidP="00EF4971">
            <w:pPr>
              <w:pStyle w:val="CellText"/>
              <w:ind w:left="126"/>
            </w:pPr>
            <w:r w:rsidRPr="003D3F0E">
              <w:rPr>
                <w:sz w:val="22"/>
                <w:szCs w:val="22"/>
              </w:rPr>
              <w:t>Toxicology and Assessment</w:t>
            </w:r>
          </w:p>
        </w:tc>
      </w:tr>
      <w:tr w:rsidR="006E172E" w:rsidRPr="00970B53" w14:paraId="2A67D782" w14:textId="77777777" w:rsidTr="00EF4971">
        <w:trPr>
          <w:cantSplit/>
          <w:trHeight w:hRule="exact" w:val="270"/>
        </w:trPr>
        <w:tc>
          <w:tcPr>
            <w:tcW w:w="5508" w:type="dxa"/>
            <w:tcBorders>
              <w:bottom w:val="dashed" w:sz="4" w:space="0" w:color="auto"/>
            </w:tcBorders>
          </w:tcPr>
          <w:p w14:paraId="4F19AB03" w14:textId="77777777" w:rsidR="006E172E" w:rsidRPr="003D3F0E" w:rsidRDefault="000C5B65" w:rsidP="00EF4971">
            <w:pPr>
              <w:pStyle w:val="CellNumber"/>
              <w:ind w:left="1080" w:hanging="900"/>
            </w:pPr>
            <w:r w:rsidRPr="003D3F0E">
              <w:tab/>
              <w:t>6.</w:t>
            </w:r>
            <w:r w:rsidR="006E172E" w:rsidRPr="003D3F0E">
              <w:t xml:space="preserve">Name and </w:t>
            </w:r>
            <w:r w:rsidR="00E12BF4" w:rsidRPr="003D3F0E">
              <w:t>Position Code Description of Direct Supervisor</w:t>
            </w:r>
          </w:p>
          <w:p w14:paraId="26C27DC3" w14:textId="77777777" w:rsidR="006E172E" w:rsidRPr="003D3F0E" w:rsidRDefault="006E172E" w:rsidP="002A18A0">
            <w:pPr>
              <w:pStyle w:val="CellText"/>
              <w:ind w:left="1080" w:hanging="720"/>
            </w:pPr>
          </w:p>
        </w:tc>
        <w:tc>
          <w:tcPr>
            <w:tcW w:w="5220" w:type="dxa"/>
            <w:tcBorders>
              <w:bottom w:val="dashed" w:sz="4" w:space="0" w:color="auto"/>
            </w:tcBorders>
          </w:tcPr>
          <w:p w14:paraId="0E5F7C5B" w14:textId="77777777" w:rsidR="006E172E" w:rsidRPr="003D3F0E" w:rsidRDefault="006E172E">
            <w:pPr>
              <w:pStyle w:val="CellNumber"/>
            </w:pPr>
            <w:r w:rsidRPr="003D3F0E">
              <w:t>12.</w:t>
            </w:r>
            <w:r w:rsidRPr="003D3F0E">
              <w:tab/>
              <w:t>Unit</w:t>
            </w:r>
          </w:p>
          <w:p w14:paraId="003272B9" w14:textId="77777777" w:rsidR="006E172E" w:rsidRPr="003D3F0E" w:rsidRDefault="006E172E">
            <w:pPr>
              <w:pStyle w:val="CellText"/>
            </w:pPr>
          </w:p>
        </w:tc>
      </w:tr>
      <w:tr w:rsidR="006E172E" w:rsidRPr="00970B53" w14:paraId="16997E6C" w14:textId="77777777" w:rsidTr="00F272B5">
        <w:trPr>
          <w:cantSplit/>
          <w:trHeight w:hRule="exact" w:val="802"/>
        </w:trPr>
        <w:tc>
          <w:tcPr>
            <w:tcW w:w="5508" w:type="dxa"/>
            <w:tcBorders>
              <w:top w:val="dashed" w:sz="4" w:space="0" w:color="auto"/>
            </w:tcBorders>
          </w:tcPr>
          <w:p w14:paraId="6CC367D3" w14:textId="70806B05" w:rsidR="006E172E" w:rsidRPr="003D3F0E" w:rsidRDefault="00686100" w:rsidP="002A18A0">
            <w:pPr>
              <w:pStyle w:val="CellNumber"/>
              <w:ind w:left="1080" w:hanging="720"/>
              <w:rPr>
                <w:b w:val="0"/>
                <w:bCs/>
              </w:rPr>
            </w:pPr>
            <w:r>
              <w:rPr>
                <w:b w:val="0"/>
                <w:bCs/>
                <w:sz w:val="22"/>
                <w:szCs w:val="22"/>
              </w:rPr>
              <w:t>Jordan Bailey</w:t>
            </w:r>
            <w:r w:rsidR="00771FFA" w:rsidRPr="003D3F0E">
              <w:rPr>
                <w:b w:val="0"/>
                <w:bCs/>
                <w:sz w:val="22"/>
                <w:szCs w:val="22"/>
              </w:rPr>
              <w:t xml:space="preserve">, </w:t>
            </w:r>
            <w:r>
              <w:rPr>
                <w:b w:val="0"/>
                <w:bCs/>
                <w:sz w:val="22"/>
                <w:szCs w:val="22"/>
              </w:rPr>
              <w:t>State Administrative Manager-15</w:t>
            </w:r>
          </w:p>
        </w:tc>
        <w:tc>
          <w:tcPr>
            <w:tcW w:w="5220" w:type="dxa"/>
            <w:tcBorders>
              <w:top w:val="dashed" w:sz="4" w:space="0" w:color="auto"/>
            </w:tcBorders>
          </w:tcPr>
          <w:p w14:paraId="1F72EA76" w14:textId="25413088" w:rsidR="006E172E" w:rsidRPr="003D3F0E" w:rsidRDefault="006E172E" w:rsidP="00EF4971">
            <w:pPr>
              <w:pStyle w:val="CellNumber"/>
              <w:ind w:hanging="320"/>
              <w:rPr>
                <w:b w:val="0"/>
                <w:bCs/>
              </w:rPr>
            </w:pPr>
          </w:p>
        </w:tc>
      </w:tr>
      <w:tr w:rsidR="006E172E" w:rsidRPr="00970B53" w14:paraId="6DD5F7E1" w14:textId="77777777" w:rsidTr="00EF4971">
        <w:trPr>
          <w:cantSplit/>
          <w:trHeight w:val="282"/>
        </w:trPr>
        <w:tc>
          <w:tcPr>
            <w:tcW w:w="5508" w:type="dxa"/>
            <w:tcBorders>
              <w:bottom w:val="dashed" w:sz="4" w:space="0" w:color="auto"/>
            </w:tcBorders>
          </w:tcPr>
          <w:p w14:paraId="1993A8A3" w14:textId="77777777" w:rsidR="006E172E" w:rsidRPr="003D3F0E" w:rsidRDefault="000C5B65" w:rsidP="00EF4971">
            <w:pPr>
              <w:pStyle w:val="CellNumber"/>
              <w:tabs>
                <w:tab w:val="clear" w:pos="450"/>
                <w:tab w:val="left" w:pos="630"/>
              </w:tabs>
              <w:spacing w:after="0"/>
              <w:ind w:left="374" w:hanging="187"/>
            </w:pPr>
            <w:r w:rsidRPr="003D3F0E">
              <w:tab/>
              <w:t>7.</w:t>
            </w:r>
            <w:r w:rsidR="00E12BF4" w:rsidRPr="003D3F0E">
              <w:t>Name and Position Code Description of Second Level</w:t>
            </w:r>
            <w:r w:rsidR="00EF4971" w:rsidRPr="003D3F0E">
              <w:t xml:space="preserve"> </w:t>
            </w:r>
            <w:r w:rsidR="00E12BF4" w:rsidRPr="003D3F0E">
              <w:t>Supervisor</w:t>
            </w:r>
          </w:p>
        </w:tc>
        <w:tc>
          <w:tcPr>
            <w:tcW w:w="5220" w:type="dxa"/>
            <w:tcBorders>
              <w:bottom w:val="dashed" w:sz="4" w:space="0" w:color="auto"/>
            </w:tcBorders>
          </w:tcPr>
          <w:p w14:paraId="50B93FEB" w14:textId="77777777" w:rsidR="006E172E" w:rsidRPr="003D3F0E" w:rsidRDefault="006E172E" w:rsidP="00EF4971">
            <w:pPr>
              <w:pStyle w:val="CellNumber"/>
              <w:spacing w:after="0"/>
            </w:pPr>
            <w:r w:rsidRPr="003D3F0E">
              <w:t>13.</w:t>
            </w:r>
            <w:r w:rsidRPr="003D3F0E">
              <w:tab/>
              <w:t>Work Location (City and Address)/Hours of Work</w:t>
            </w:r>
          </w:p>
        </w:tc>
      </w:tr>
      <w:tr w:rsidR="006E172E" w:rsidRPr="00970B53" w14:paraId="14456A77" w14:textId="77777777" w:rsidTr="00F272B5">
        <w:trPr>
          <w:cantSplit/>
          <w:trHeight w:hRule="exact" w:val="955"/>
        </w:trPr>
        <w:tc>
          <w:tcPr>
            <w:tcW w:w="5508" w:type="dxa"/>
            <w:tcBorders>
              <w:top w:val="dashed" w:sz="4" w:space="0" w:color="auto"/>
            </w:tcBorders>
          </w:tcPr>
          <w:p w14:paraId="449366F4" w14:textId="26B413D4" w:rsidR="006E172E" w:rsidRPr="003D3F0E" w:rsidRDefault="00686100" w:rsidP="002A18A0">
            <w:pPr>
              <w:pStyle w:val="CellNumber"/>
              <w:ind w:left="1080" w:hanging="720"/>
              <w:rPr>
                <w:b w:val="0"/>
                <w:bCs/>
              </w:rPr>
            </w:pPr>
            <w:r>
              <w:rPr>
                <w:b w:val="0"/>
                <w:bCs/>
                <w:sz w:val="22"/>
                <w:szCs w:val="22"/>
              </w:rPr>
              <w:t>Mandy Paust</w:t>
            </w:r>
            <w:r w:rsidR="00771FFA" w:rsidRPr="003D3F0E">
              <w:rPr>
                <w:b w:val="0"/>
                <w:bCs/>
                <w:sz w:val="22"/>
                <w:szCs w:val="22"/>
              </w:rPr>
              <w:t xml:space="preserve">; State </w:t>
            </w:r>
            <w:r>
              <w:rPr>
                <w:b w:val="0"/>
                <w:bCs/>
                <w:sz w:val="22"/>
                <w:szCs w:val="22"/>
              </w:rPr>
              <w:t>Division Administrator-17</w:t>
            </w:r>
          </w:p>
        </w:tc>
        <w:tc>
          <w:tcPr>
            <w:tcW w:w="5220" w:type="dxa"/>
            <w:tcBorders>
              <w:top w:val="dashed" w:sz="4" w:space="0" w:color="auto"/>
            </w:tcBorders>
          </w:tcPr>
          <w:p w14:paraId="65E16DFD" w14:textId="77777777" w:rsidR="006E172E" w:rsidRPr="003D3F0E" w:rsidRDefault="00771FFA" w:rsidP="00EF4971">
            <w:pPr>
              <w:pStyle w:val="CellNumber"/>
              <w:spacing w:after="100"/>
              <w:ind w:hanging="320"/>
              <w:rPr>
                <w:b w:val="0"/>
                <w:bCs/>
              </w:rPr>
            </w:pPr>
            <w:r w:rsidRPr="003D3F0E">
              <w:rPr>
                <w:b w:val="0"/>
                <w:bCs/>
                <w:sz w:val="22"/>
                <w:szCs w:val="22"/>
              </w:rPr>
              <w:t>333 South Grand Ave.; LANSING, MI 48913 / 8:00 to 5:00</w:t>
            </w:r>
          </w:p>
        </w:tc>
      </w:tr>
      <w:tr w:rsidR="007F0B73" w:rsidRPr="00970B53" w14:paraId="3D59D19E" w14:textId="77777777" w:rsidTr="00323A0A">
        <w:trPr>
          <w:trHeight w:val="240"/>
        </w:trPr>
        <w:tc>
          <w:tcPr>
            <w:tcW w:w="10728" w:type="dxa"/>
            <w:gridSpan w:val="2"/>
            <w:tcBorders>
              <w:bottom w:val="dashed" w:sz="4" w:space="0" w:color="auto"/>
            </w:tcBorders>
          </w:tcPr>
          <w:p w14:paraId="46120BC1" w14:textId="77777777" w:rsidR="007F0B73" w:rsidRPr="003D3F0E" w:rsidRDefault="007F0B73" w:rsidP="00323A0A">
            <w:pPr>
              <w:pStyle w:val="CellNumber"/>
            </w:pPr>
            <w:r w:rsidRPr="003D3F0E">
              <w:tab/>
              <w:t>14.</w:t>
            </w:r>
            <w:r w:rsidRPr="003D3F0E">
              <w:tab/>
              <w:t>General Summary of Function/Purpose of Position</w:t>
            </w:r>
          </w:p>
        </w:tc>
      </w:tr>
      <w:tr w:rsidR="00323A0A" w:rsidRPr="00970B53" w14:paraId="2D8A7343" w14:textId="77777777" w:rsidTr="00F272B5">
        <w:trPr>
          <w:trHeight w:val="3680"/>
        </w:trPr>
        <w:tc>
          <w:tcPr>
            <w:tcW w:w="10728" w:type="dxa"/>
            <w:gridSpan w:val="2"/>
            <w:tcBorders>
              <w:top w:val="dashed" w:sz="4" w:space="0" w:color="auto"/>
            </w:tcBorders>
          </w:tcPr>
          <w:p w14:paraId="39CB6075" w14:textId="777206ED" w:rsidR="00771FFA" w:rsidRPr="003D3F0E" w:rsidRDefault="00771FFA" w:rsidP="00771FFA">
            <w:pPr>
              <w:pStyle w:val="CellText"/>
            </w:pPr>
            <w:r w:rsidRPr="003D3F0E">
              <w:t>This position serves as a professional specialist who is responsible for overseeing the contaminant specialty area within the Toxicology and Assessment Section. This position provides the toxicological expertise to federal, state, and local agencies on emerging and known contaminant topics that are affecting or have the potential to affect human health. This position will serve as a liaison with other governmental agencies, professional organizations, and Division</w:t>
            </w:r>
            <w:r w:rsidR="00686100">
              <w:t xml:space="preserve"> and Bureau</w:t>
            </w:r>
            <w:r w:rsidRPr="003D3F0E">
              <w:t xml:space="preserve"> staff for the purpose of identification and assessment of emerging and known contaminants.</w:t>
            </w:r>
          </w:p>
          <w:p w14:paraId="4A403BF9" w14:textId="77777777" w:rsidR="00771FFA" w:rsidRPr="003D3F0E" w:rsidRDefault="00771FFA" w:rsidP="00771FFA">
            <w:pPr>
              <w:pStyle w:val="CellText"/>
            </w:pPr>
            <w:r w:rsidRPr="003D3F0E">
              <w:t>This position will conduct complex analyses of risk assessment guidance and make independent determinations regarding emerging and known contaminant risks and human health exposures affecting the state – both imminent and long-term. This position will develop and monitor procedures, guidelines, and policies that make up the foundation of the Toxicology and Assessment Section’s health assessments at sites of contamination and guide the development of departmental policies and response protocols to ensure public health is protected. This individual will also maintain technical contact with other experts in his/her specialized areas as well as other appropriate experts from various scientific disciplines to assist in the assessment of emerging contaminants.</w:t>
            </w:r>
          </w:p>
          <w:p w14:paraId="1D49A6A3" w14:textId="11B8E1A3" w:rsidR="00323A0A" w:rsidRPr="003D3F0E" w:rsidRDefault="00771FFA" w:rsidP="00771FFA">
            <w:pPr>
              <w:pStyle w:val="CellText"/>
            </w:pPr>
            <w:r w:rsidRPr="003D3F0E">
              <w:t xml:space="preserve">This position provides review and comment on toxicological, epidemiological, and chemical-physical data on emerging and known contaminants and provides the most technical and difficult scientific documentation for science-based recommendations to protect public health. This position uses the data and recommendations to develop appropriate risk </w:t>
            </w:r>
            <w:r w:rsidRPr="003D3F0E">
              <w:lastRenderedPageBreak/>
              <w:t xml:space="preserve">assessment-related procedures and interact with other state and federal agencies in the development of the procedures. The person in this position interacts with the public, local, state, and federal officials via meetings, telephone conversations, e-mails, and </w:t>
            </w:r>
            <w:ins w:id="1" w:author="Fuller, Jessica (DHHS)" w:date="2024-07-25T13:00:00Z" w16du:dateUtc="2024-07-25T17:00:00Z">
              <w:r w:rsidR="00C3041D">
                <w:t>on</w:t>
              </w:r>
            </w:ins>
            <w:ins w:id="2" w:author="Fuller, Jessica (DHHS)" w:date="2024-07-25T13:01:00Z" w16du:dateUtc="2024-07-25T17:01:00Z">
              <w:r w:rsidR="00C3041D">
                <w:t>-site</w:t>
              </w:r>
            </w:ins>
            <w:del w:id="3" w:author="Fuller, Jessica (DHHS)" w:date="2024-07-25T13:00:00Z" w16du:dateUtc="2024-07-25T17:00:00Z">
              <w:r w:rsidRPr="003D3F0E" w:rsidDel="00C3041D">
                <w:delText>field</w:delText>
              </w:r>
            </w:del>
            <w:r w:rsidRPr="003D3F0E">
              <w:t xml:space="preserve"> visits, responding to public health concerns due to emerging contaminants and providing information to protect public health statewide. </w:t>
            </w:r>
          </w:p>
        </w:tc>
      </w:tr>
      <w:tr w:rsidR="007F0B73" w:rsidRPr="00970B53" w14:paraId="316DC96D" w14:textId="77777777">
        <w:tc>
          <w:tcPr>
            <w:tcW w:w="10728" w:type="dxa"/>
            <w:gridSpan w:val="2"/>
          </w:tcPr>
          <w:p w14:paraId="3374A616"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D145E2E"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2B0153C" w14:textId="77777777" w:rsidTr="00771FFA">
        <w:trPr>
          <w:trHeight w:val="1695"/>
        </w:trPr>
        <w:tc>
          <w:tcPr>
            <w:tcW w:w="10728" w:type="dxa"/>
            <w:gridSpan w:val="2"/>
          </w:tcPr>
          <w:p w14:paraId="5BD535B6" w14:textId="77777777" w:rsidR="007F0B73" w:rsidRPr="00970B53" w:rsidRDefault="007F0B73" w:rsidP="00794386">
            <w:pPr>
              <w:pStyle w:val="Heading3"/>
              <w:keepNext w:val="0"/>
            </w:pPr>
            <w:r w:rsidRPr="00970B53">
              <w:t>Duty 1</w:t>
            </w:r>
          </w:p>
          <w:p w14:paraId="1D7A5C2A"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w:t>
            </w:r>
            <w:r w:rsidR="00771FFA">
              <w:rPr>
                <w:b/>
              </w:rPr>
              <w:t>e 70</w:t>
            </w:r>
          </w:p>
          <w:p w14:paraId="7A2E70F3" w14:textId="77777777" w:rsidR="007F0B73" w:rsidRPr="00970B53" w:rsidRDefault="00771FFA">
            <w:pPr>
              <w:pStyle w:val="DutyText"/>
            </w:pPr>
            <w:r w:rsidRPr="00771FFA">
              <w:t>Provides toxicological expertise regarding emerging and known contaminants to stakeholders directly or indirectly involved with or impacted by sites contaminated with these chemicals. Independently conducts highly complex evaluations of emerging contaminants in accordance with accepted risk assessment protocols and federal ATSDR and U.S. EPA guidance. Uses professional judgement when no guidance or established protocols are available.</w:t>
            </w:r>
          </w:p>
        </w:tc>
      </w:tr>
      <w:tr w:rsidR="007F0B73" w:rsidRPr="00970B53" w14:paraId="430AD1CE" w14:textId="77777777">
        <w:trPr>
          <w:trHeight w:val="4200"/>
        </w:trPr>
        <w:tc>
          <w:tcPr>
            <w:tcW w:w="10728" w:type="dxa"/>
            <w:gridSpan w:val="2"/>
          </w:tcPr>
          <w:p w14:paraId="182B7B7C" w14:textId="77777777" w:rsidR="007F0B73" w:rsidRPr="00771FFA" w:rsidRDefault="007F0B73">
            <w:pPr>
              <w:pStyle w:val="DutyText"/>
              <w:rPr>
                <w:b/>
              </w:rPr>
            </w:pPr>
            <w:r w:rsidRPr="00771FFA">
              <w:rPr>
                <w:b/>
              </w:rPr>
              <w:t>Individual tasks related to the duty.</w:t>
            </w:r>
          </w:p>
          <w:p w14:paraId="572D11F9" w14:textId="77777777" w:rsidR="00771FFA" w:rsidRPr="00771FFA" w:rsidRDefault="00771FFA" w:rsidP="00771FFA">
            <w:pPr>
              <w:pStyle w:val="DutyText"/>
              <w:numPr>
                <w:ilvl w:val="0"/>
                <w:numId w:val="22"/>
              </w:numPr>
            </w:pPr>
            <w:r w:rsidRPr="00771FFA">
              <w:t xml:space="preserve">Recommends and formulates procedures, policies, and guidelines for addressing emerging contaminants. </w:t>
            </w:r>
          </w:p>
          <w:p w14:paraId="771753B2" w14:textId="77777777" w:rsidR="00771FFA" w:rsidRPr="00771FFA" w:rsidRDefault="00771FFA" w:rsidP="00771FFA">
            <w:pPr>
              <w:pStyle w:val="DutyText"/>
              <w:numPr>
                <w:ilvl w:val="0"/>
                <w:numId w:val="22"/>
              </w:numPr>
            </w:pPr>
            <w:r w:rsidRPr="00771FFA">
              <w:t xml:space="preserve">Conducts evaluations of the physical, chemical, and toxicological properties of emerging contaminants. </w:t>
            </w:r>
          </w:p>
          <w:p w14:paraId="54F2D67D" w14:textId="77777777" w:rsidR="00771FFA" w:rsidRPr="00771FFA" w:rsidRDefault="00771FFA" w:rsidP="00771FFA">
            <w:pPr>
              <w:pStyle w:val="DutyText"/>
              <w:numPr>
                <w:ilvl w:val="0"/>
                <w:numId w:val="22"/>
              </w:numPr>
            </w:pPr>
            <w:r w:rsidRPr="00771FFA">
              <w:t>Uses established U.S. EPA modeling for chemical-physical parameters when experimental values for emerging contaminants are not available.</w:t>
            </w:r>
          </w:p>
          <w:p w14:paraId="031B58F3" w14:textId="77777777" w:rsidR="00771FFA" w:rsidRPr="00771FFA" w:rsidRDefault="00771FFA" w:rsidP="00771FFA">
            <w:pPr>
              <w:pStyle w:val="DutyText"/>
              <w:numPr>
                <w:ilvl w:val="0"/>
                <w:numId w:val="22"/>
              </w:numPr>
            </w:pPr>
            <w:r w:rsidRPr="00771FFA">
              <w:t>Partners with regulators, responsible parties, local officials, community members, and other stakeholders to identify the public health concerns at due to emerging contaminants.</w:t>
            </w:r>
          </w:p>
          <w:p w14:paraId="4B300618" w14:textId="77777777" w:rsidR="00771FFA" w:rsidRPr="00771FFA" w:rsidRDefault="00771FFA" w:rsidP="00771FFA">
            <w:pPr>
              <w:pStyle w:val="DutyText"/>
              <w:numPr>
                <w:ilvl w:val="0"/>
                <w:numId w:val="22"/>
              </w:numPr>
            </w:pPr>
            <w:r w:rsidRPr="00771FFA">
              <w:t xml:space="preserve">Determines appropriate benchmarks for screening and evaluating site data, or develops appropriate benchmarks, when necessary.  </w:t>
            </w:r>
          </w:p>
          <w:p w14:paraId="0C6699D2" w14:textId="77777777" w:rsidR="00771FFA" w:rsidRPr="00771FFA" w:rsidRDefault="00771FFA" w:rsidP="00771FFA">
            <w:pPr>
              <w:pStyle w:val="DutyText"/>
              <w:numPr>
                <w:ilvl w:val="0"/>
                <w:numId w:val="22"/>
              </w:numPr>
            </w:pPr>
            <w:r w:rsidRPr="00771FFA">
              <w:t>Develops appropriate risk assessment-related procedures and interacts with other state and federal agencies in the development of the procedures.</w:t>
            </w:r>
          </w:p>
          <w:p w14:paraId="5727C243" w14:textId="77777777" w:rsidR="00771FFA" w:rsidRPr="00771FFA" w:rsidRDefault="00771FFA" w:rsidP="00771FFA">
            <w:pPr>
              <w:pStyle w:val="DutyText"/>
              <w:numPr>
                <w:ilvl w:val="0"/>
                <w:numId w:val="22"/>
              </w:numPr>
            </w:pPr>
            <w:r w:rsidRPr="00771FFA">
              <w:t>Assesses where and how exposure to emerging contaminants may be occurring or may have occurred.</w:t>
            </w:r>
          </w:p>
          <w:p w14:paraId="2B546E4A" w14:textId="77777777" w:rsidR="00771FFA" w:rsidRPr="00771FFA" w:rsidRDefault="00771FFA" w:rsidP="00771FFA">
            <w:pPr>
              <w:pStyle w:val="DutyText"/>
              <w:numPr>
                <w:ilvl w:val="0"/>
                <w:numId w:val="22"/>
              </w:numPr>
            </w:pPr>
            <w:r w:rsidRPr="00771FFA">
              <w:t>Evaluates existing analytical methods and environmental data. Requests additional sampling to fill data gaps.</w:t>
            </w:r>
          </w:p>
          <w:p w14:paraId="6117E093" w14:textId="77777777" w:rsidR="00771FFA" w:rsidRPr="00771FFA" w:rsidRDefault="00771FFA" w:rsidP="00771FFA">
            <w:pPr>
              <w:pStyle w:val="DutyText"/>
              <w:numPr>
                <w:ilvl w:val="0"/>
                <w:numId w:val="22"/>
              </w:numPr>
            </w:pPr>
            <w:r w:rsidRPr="00771FFA">
              <w:t>Calculates exposure doses and evaluates the likelihood of harm.</w:t>
            </w:r>
          </w:p>
          <w:p w14:paraId="6C0F637B" w14:textId="77777777" w:rsidR="00771FFA" w:rsidRPr="00771FFA" w:rsidRDefault="00771FFA" w:rsidP="00771FFA">
            <w:pPr>
              <w:pStyle w:val="DutyText"/>
              <w:numPr>
                <w:ilvl w:val="0"/>
                <w:numId w:val="22"/>
              </w:numPr>
            </w:pPr>
            <w:r w:rsidRPr="00771FFA">
              <w:t>Recommends specific public health actions, to management and other agencies, to assess or evaluate human exposure to emerging contaminants and documents data used to develop those recommendations.</w:t>
            </w:r>
          </w:p>
          <w:p w14:paraId="25685E18" w14:textId="77777777" w:rsidR="00771FFA" w:rsidRPr="00771FFA" w:rsidRDefault="00771FFA" w:rsidP="00771FFA">
            <w:pPr>
              <w:pStyle w:val="DutyText"/>
              <w:numPr>
                <w:ilvl w:val="0"/>
                <w:numId w:val="22"/>
              </w:numPr>
            </w:pPr>
            <w:r w:rsidRPr="00771FFA">
              <w:t>Interprets emerging contaminant levels in environmental media and provides guidance for public health protective recommendations to provide to exposed individuals.</w:t>
            </w:r>
          </w:p>
          <w:p w14:paraId="2FEE94AA" w14:textId="77777777" w:rsidR="00771FFA" w:rsidRPr="00771FFA" w:rsidRDefault="00771FFA" w:rsidP="00771FFA">
            <w:pPr>
              <w:pStyle w:val="DutyText"/>
              <w:numPr>
                <w:ilvl w:val="0"/>
                <w:numId w:val="22"/>
              </w:numPr>
            </w:pPr>
            <w:r w:rsidRPr="00771FFA">
              <w:t>Shares data with appropriate parties, adhering to HIPAA regulations and MDHHS privacy rules.</w:t>
            </w:r>
          </w:p>
          <w:p w14:paraId="6EC9FE58" w14:textId="77777777" w:rsidR="00771FFA" w:rsidRPr="00771FFA" w:rsidRDefault="00771FFA" w:rsidP="00771FFA">
            <w:pPr>
              <w:pStyle w:val="DutyText"/>
              <w:numPr>
                <w:ilvl w:val="0"/>
                <w:numId w:val="22"/>
              </w:numPr>
            </w:pPr>
            <w:r w:rsidRPr="00771FFA">
              <w:t>Maintains records of correspondence with agency staff, local officials, legislators, new media, and community members.</w:t>
            </w:r>
          </w:p>
          <w:p w14:paraId="562F65D6" w14:textId="77777777" w:rsidR="00771FFA" w:rsidRPr="00771FFA" w:rsidRDefault="00771FFA" w:rsidP="00771FFA">
            <w:pPr>
              <w:pStyle w:val="DutyText"/>
              <w:numPr>
                <w:ilvl w:val="0"/>
                <w:numId w:val="22"/>
              </w:numPr>
            </w:pPr>
            <w:r w:rsidRPr="00771FFA">
              <w:t>Partners with health educators and communication specialists to provide relevant and timely outreach materials.</w:t>
            </w:r>
          </w:p>
          <w:p w14:paraId="7362A3EC" w14:textId="77777777" w:rsidR="00771FFA" w:rsidRPr="00771FFA" w:rsidRDefault="00771FFA" w:rsidP="00771FFA">
            <w:pPr>
              <w:pStyle w:val="DutyText"/>
              <w:numPr>
                <w:ilvl w:val="0"/>
                <w:numId w:val="22"/>
              </w:numPr>
            </w:pPr>
            <w:r w:rsidRPr="00771FFA">
              <w:t xml:space="preserve">Writes scientific reports documenting available toxicological, epidemiological, and chemical-physical data on emerging contaminants, including gaps in the available data. </w:t>
            </w:r>
          </w:p>
          <w:p w14:paraId="2A378521" w14:textId="77777777" w:rsidR="00771FFA" w:rsidRPr="00771FFA" w:rsidRDefault="00771FFA" w:rsidP="00771FFA">
            <w:pPr>
              <w:pStyle w:val="DutyText"/>
              <w:numPr>
                <w:ilvl w:val="0"/>
                <w:numId w:val="22"/>
              </w:numPr>
            </w:pPr>
            <w:r w:rsidRPr="00771FFA">
              <w:t>Reviews environmental sampling plans to determine adequacy for answering exposure questions.</w:t>
            </w:r>
          </w:p>
          <w:p w14:paraId="2EFB0826" w14:textId="77777777" w:rsidR="00771FFA" w:rsidRPr="00771FFA" w:rsidRDefault="00771FFA" w:rsidP="00771FFA">
            <w:pPr>
              <w:pStyle w:val="DutyText"/>
              <w:numPr>
                <w:ilvl w:val="0"/>
                <w:numId w:val="22"/>
              </w:numPr>
            </w:pPr>
            <w:r w:rsidRPr="00771FFA">
              <w:t xml:space="preserve">Determines qualitative and quantitative adequacy of environmental sampling data. </w:t>
            </w:r>
          </w:p>
          <w:p w14:paraId="6F746661" w14:textId="77777777" w:rsidR="00771FFA" w:rsidRPr="00771FFA" w:rsidRDefault="00771FFA" w:rsidP="00771FFA">
            <w:pPr>
              <w:pStyle w:val="DutyText"/>
              <w:numPr>
                <w:ilvl w:val="0"/>
                <w:numId w:val="22"/>
              </w:numPr>
            </w:pPr>
            <w:r w:rsidRPr="00771FFA">
              <w:t>Reviews scientific literature on emerging contaminants.</w:t>
            </w:r>
          </w:p>
          <w:p w14:paraId="5F888981" w14:textId="77777777" w:rsidR="00771FFA" w:rsidRPr="00771FFA" w:rsidRDefault="00771FFA" w:rsidP="00771FFA">
            <w:pPr>
              <w:pStyle w:val="DutyText"/>
              <w:numPr>
                <w:ilvl w:val="0"/>
                <w:numId w:val="22"/>
              </w:numPr>
            </w:pPr>
            <w:r w:rsidRPr="00771FFA">
              <w:t>Plans and coordinates the training of staff in addressing emerging contaminants, as needed.</w:t>
            </w:r>
          </w:p>
          <w:p w14:paraId="140FF3DB" w14:textId="77777777" w:rsidR="007F0B73" w:rsidRPr="00771FFA" w:rsidRDefault="00771FFA" w:rsidP="00771FFA">
            <w:pPr>
              <w:pStyle w:val="DutyText"/>
              <w:numPr>
                <w:ilvl w:val="0"/>
                <w:numId w:val="22"/>
              </w:numPr>
            </w:pPr>
            <w:r w:rsidRPr="00771FFA">
              <w:t>Maintains technical contact with other emerging contaminants experts as well as other appropriate experts from the various scientific disciplines to assist in developing public health recommendations.</w:t>
            </w:r>
          </w:p>
        </w:tc>
      </w:tr>
      <w:tr w:rsidR="007F0B73" w:rsidRPr="00970B53" w14:paraId="1A119523" w14:textId="77777777" w:rsidTr="00771FFA">
        <w:trPr>
          <w:trHeight w:val="1731"/>
        </w:trPr>
        <w:tc>
          <w:tcPr>
            <w:tcW w:w="10728" w:type="dxa"/>
            <w:gridSpan w:val="2"/>
          </w:tcPr>
          <w:p w14:paraId="111F9CFD" w14:textId="77777777" w:rsidR="007F0B73" w:rsidRPr="00970B53" w:rsidRDefault="007F0B73" w:rsidP="00794386">
            <w:pPr>
              <w:pStyle w:val="Heading3"/>
              <w:keepNext w:val="0"/>
            </w:pPr>
            <w:r w:rsidRPr="00970B53">
              <w:t>Duty 2</w:t>
            </w:r>
          </w:p>
          <w:p w14:paraId="04D63E86"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771FFA">
              <w:rPr>
                <w:b/>
                <w:u w:val="single"/>
              </w:rPr>
              <w:t>15</w:t>
            </w:r>
          </w:p>
          <w:p w14:paraId="2A295F64" w14:textId="77777777" w:rsidR="00771FFA" w:rsidRPr="00771FFA" w:rsidRDefault="00771FFA" w:rsidP="00771FFA">
            <w:pPr>
              <w:pStyle w:val="DutyText"/>
            </w:pPr>
            <w:r w:rsidRPr="00771FFA">
              <w:t>Maintains knowledge and seeks new experiences in the field of environmental public health toxicology, especially those topics related to emerging contaminants and human exposure to emerging contaminants requiring the highest levels of technical expertise.</w:t>
            </w:r>
          </w:p>
          <w:p w14:paraId="103D4876" w14:textId="77777777" w:rsidR="007F0B73" w:rsidRPr="00970B53" w:rsidRDefault="007F0B73">
            <w:pPr>
              <w:pStyle w:val="DutyText"/>
            </w:pPr>
          </w:p>
        </w:tc>
      </w:tr>
      <w:tr w:rsidR="007F0B73" w:rsidRPr="00970B53" w14:paraId="14A92887" w14:textId="77777777" w:rsidTr="00771FFA">
        <w:trPr>
          <w:trHeight w:val="3351"/>
        </w:trPr>
        <w:tc>
          <w:tcPr>
            <w:tcW w:w="10728" w:type="dxa"/>
            <w:gridSpan w:val="2"/>
          </w:tcPr>
          <w:p w14:paraId="2F931105" w14:textId="77777777" w:rsidR="007F0B73" w:rsidRPr="00970B53" w:rsidRDefault="007F0B73">
            <w:pPr>
              <w:pStyle w:val="DutyText"/>
              <w:rPr>
                <w:b/>
              </w:rPr>
            </w:pPr>
            <w:r w:rsidRPr="00970B53">
              <w:rPr>
                <w:b/>
              </w:rPr>
              <w:lastRenderedPageBreak/>
              <w:t>Individual tasks related to the duty.</w:t>
            </w:r>
          </w:p>
          <w:p w14:paraId="3800B439" w14:textId="77777777" w:rsidR="00771FFA" w:rsidRPr="00771FFA" w:rsidRDefault="00771FFA" w:rsidP="00771FFA">
            <w:pPr>
              <w:pStyle w:val="DutyText"/>
              <w:numPr>
                <w:ilvl w:val="0"/>
                <w:numId w:val="23"/>
              </w:numPr>
            </w:pPr>
            <w:r w:rsidRPr="00771FFA">
              <w:t>Participates in the Michigan multi-agency Toxics Steering Group (TSG) by discussing current issues in toxicology and making recommendations to the Michigan Department of Environmental Quality.</w:t>
            </w:r>
          </w:p>
          <w:p w14:paraId="0E0ECC85" w14:textId="77777777" w:rsidR="00771FFA" w:rsidRPr="00771FFA" w:rsidRDefault="00771FFA" w:rsidP="00771FFA">
            <w:pPr>
              <w:pStyle w:val="DutyText"/>
              <w:numPr>
                <w:ilvl w:val="0"/>
                <w:numId w:val="23"/>
              </w:numPr>
            </w:pPr>
            <w:r w:rsidRPr="00771FFA">
              <w:t>Participates in the TSG’s Child Health Subgroup or others addressing emerging contaminants, discussing the issues and science relevant to emerging contaminants.</w:t>
            </w:r>
          </w:p>
          <w:p w14:paraId="68C8CDAD" w14:textId="77777777" w:rsidR="00771FFA" w:rsidRPr="00771FFA" w:rsidRDefault="00771FFA" w:rsidP="00771FFA">
            <w:pPr>
              <w:pStyle w:val="DutyText"/>
              <w:numPr>
                <w:ilvl w:val="0"/>
                <w:numId w:val="23"/>
              </w:numPr>
            </w:pPr>
            <w:r w:rsidRPr="00771FFA">
              <w:t>Attends ATSDR and/or U.S. EPA national and regional workshop meetings and participates in panels and presentations to share knowledge and experience.</w:t>
            </w:r>
          </w:p>
          <w:p w14:paraId="7A874AFF" w14:textId="77777777" w:rsidR="00771FFA" w:rsidRPr="00771FFA" w:rsidRDefault="00771FFA" w:rsidP="00771FFA">
            <w:pPr>
              <w:pStyle w:val="DutyText"/>
              <w:numPr>
                <w:ilvl w:val="0"/>
                <w:numId w:val="23"/>
              </w:numPr>
            </w:pPr>
            <w:r w:rsidRPr="00771FFA">
              <w:t>Attends training sessions to increase knowledge of statistical, regulatory, research, and community involvement processes.</w:t>
            </w:r>
          </w:p>
          <w:p w14:paraId="33552115" w14:textId="77777777" w:rsidR="00771FFA" w:rsidRPr="00771FFA" w:rsidRDefault="00771FFA" w:rsidP="00771FFA">
            <w:pPr>
              <w:pStyle w:val="DutyText"/>
              <w:numPr>
                <w:ilvl w:val="0"/>
                <w:numId w:val="23"/>
              </w:numPr>
            </w:pPr>
            <w:r w:rsidRPr="00771FFA">
              <w:t>Attends and participates in local, state, and national meetings, conferences, and seminars on related technical topics and issues.</w:t>
            </w:r>
          </w:p>
          <w:p w14:paraId="63E2F3A0" w14:textId="77777777" w:rsidR="007F0B73" w:rsidRPr="00771FFA" w:rsidRDefault="00771FFA" w:rsidP="00771FFA">
            <w:pPr>
              <w:pStyle w:val="DutyText"/>
              <w:numPr>
                <w:ilvl w:val="0"/>
                <w:numId w:val="23"/>
              </w:numPr>
              <w:rPr>
                <w:rFonts w:ascii="Calibri" w:hAnsi="Calibri" w:cs="Calibri"/>
                <w:sz w:val="22"/>
                <w:szCs w:val="22"/>
              </w:rPr>
            </w:pPr>
            <w:r w:rsidRPr="00771FFA">
              <w:t>Reviews scientific literature and remains abreast of technical developments.</w:t>
            </w:r>
          </w:p>
        </w:tc>
      </w:tr>
    </w:tbl>
    <w:p w14:paraId="38848FF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8E69DBC" w14:textId="77777777" w:rsidTr="00771FFA">
        <w:trPr>
          <w:trHeight w:val="1143"/>
        </w:trPr>
        <w:tc>
          <w:tcPr>
            <w:tcW w:w="10728" w:type="dxa"/>
          </w:tcPr>
          <w:p w14:paraId="5094F204" w14:textId="77777777" w:rsidR="007F0B73" w:rsidRPr="00970B53" w:rsidRDefault="007F0B73" w:rsidP="00794386">
            <w:pPr>
              <w:pStyle w:val="Heading3"/>
              <w:keepNext w:val="0"/>
            </w:pPr>
            <w:r w:rsidRPr="00970B53">
              <w:br w:type="page"/>
              <w:t>Duty 3</w:t>
            </w:r>
          </w:p>
          <w:p w14:paraId="7D156F1F"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771FFA">
              <w:rPr>
                <w:b/>
                <w:u w:val="single"/>
              </w:rPr>
              <w:t>10</w:t>
            </w:r>
          </w:p>
          <w:p w14:paraId="3A54F924" w14:textId="77777777" w:rsidR="007F0B73" w:rsidRPr="00771FFA" w:rsidRDefault="00771FFA">
            <w:pPr>
              <w:pStyle w:val="DutyText"/>
            </w:pPr>
            <w:r w:rsidRPr="00771FFA">
              <w:t>Provides additional support to the Department of Health and Human Services as requested.</w:t>
            </w:r>
          </w:p>
        </w:tc>
      </w:tr>
      <w:tr w:rsidR="007F0B73" w:rsidRPr="00970B53" w14:paraId="4CEEACAE" w14:textId="77777777" w:rsidTr="00771FFA">
        <w:trPr>
          <w:trHeight w:val="2235"/>
        </w:trPr>
        <w:tc>
          <w:tcPr>
            <w:tcW w:w="10728" w:type="dxa"/>
          </w:tcPr>
          <w:p w14:paraId="723E3652" w14:textId="77777777" w:rsidR="007F0B73" w:rsidRPr="00970B53" w:rsidRDefault="007F0B73">
            <w:pPr>
              <w:pStyle w:val="DutyText"/>
              <w:rPr>
                <w:b/>
              </w:rPr>
            </w:pPr>
            <w:r w:rsidRPr="00970B53">
              <w:rPr>
                <w:b/>
              </w:rPr>
              <w:t>Individual tasks related to the duty.</w:t>
            </w:r>
          </w:p>
          <w:p w14:paraId="57B6DFC0" w14:textId="77777777" w:rsidR="00771FFA" w:rsidRPr="00771FFA" w:rsidRDefault="00771FFA" w:rsidP="00771FFA">
            <w:pPr>
              <w:pStyle w:val="TableParagraph"/>
              <w:numPr>
                <w:ilvl w:val="0"/>
                <w:numId w:val="24"/>
              </w:numPr>
              <w:spacing w:before="40" w:after="40"/>
              <w:ind w:right="268"/>
              <w:rPr>
                <w:rFonts w:ascii="Times New Roman" w:eastAsia="Arial" w:hAnsi="Times New Roman"/>
                <w:sz w:val="20"/>
                <w:szCs w:val="20"/>
              </w:rPr>
            </w:pPr>
            <w:r w:rsidRPr="00771FFA">
              <w:rPr>
                <w:rFonts w:ascii="Times New Roman" w:hAnsi="Times New Roman"/>
                <w:sz w:val="20"/>
                <w:szCs w:val="20"/>
              </w:rPr>
              <w:t>Provides briefings on emerging contaminant-related toxicological issues, including issues related to cumulative exposure or chemical interactions requiring the highest level of technical expertise, for upper management in support of departmental goals.</w:t>
            </w:r>
          </w:p>
          <w:p w14:paraId="1DB29B40" w14:textId="77777777" w:rsidR="00771FFA" w:rsidRPr="00771FFA" w:rsidRDefault="00771FFA" w:rsidP="00771FFA">
            <w:pPr>
              <w:pStyle w:val="TableParagraph"/>
              <w:numPr>
                <w:ilvl w:val="0"/>
                <w:numId w:val="24"/>
              </w:numPr>
              <w:spacing w:before="40" w:after="40"/>
              <w:ind w:right="268"/>
              <w:rPr>
                <w:rFonts w:ascii="Times New Roman" w:eastAsia="Arial" w:hAnsi="Times New Roman"/>
                <w:sz w:val="20"/>
                <w:szCs w:val="20"/>
              </w:rPr>
            </w:pPr>
            <w:r w:rsidRPr="00771FFA">
              <w:rPr>
                <w:rFonts w:ascii="Times New Roman" w:hAnsi="Times New Roman"/>
                <w:sz w:val="20"/>
                <w:szCs w:val="20"/>
              </w:rPr>
              <w:t>Conducts and attends meetings and conferences on related technical topics and issues.</w:t>
            </w:r>
          </w:p>
          <w:p w14:paraId="67FA9933" w14:textId="77777777" w:rsidR="00771FFA" w:rsidRPr="00771FFA" w:rsidRDefault="00771FFA" w:rsidP="00771FFA">
            <w:pPr>
              <w:pStyle w:val="DutyText"/>
              <w:numPr>
                <w:ilvl w:val="0"/>
                <w:numId w:val="24"/>
              </w:numPr>
            </w:pPr>
            <w:r w:rsidRPr="00771FFA">
              <w:t>Prepares periodic and special technical and scientific reports and articles.</w:t>
            </w:r>
          </w:p>
          <w:p w14:paraId="13D42727" w14:textId="77777777" w:rsidR="007F0B73" w:rsidRPr="00970B53" w:rsidRDefault="00771FFA" w:rsidP="00771FFA">
            <w:pPr>
              <w:pStyle w:val="DutyText"/>
              <w:numPr>
                <w:ilvl w:val="0"/>
                <w:numId w:val="24"/>
              </w:numPr>
            </w:pPr>
            <w:r w:rsidRPr="00771FFA">
              <w:t>All other duties as assigned.</w:t>
            </w:r>
          </w:p>
        </w:tc>
      </w:tr>
      <w:tr w:rsidR="007F0B73" w:rsidRPr="00970B53" w14:paraId="2843EA55" w14:textId="77777777" w:rsidTr="00771FFA">
        <w:trPr>
          <w:trHeight w:val="1290"/>
        </w:trPr>
        <w:tc>
          <w:tcPr>
            <w:tcW w:w="10728" w:type="dxa"/>
          </w:tcPr>
          <w:p w14:paraId="7B635ACF" w14:textId="77777777" w:rsidR="007F0B73" w:rsidRPr="00970B53" w:rsidRDefault="007F0B73" w:rsidP="00794386">
            <w:pPr>
              <w:pStyle w:val="Heading3"/>
              <w:keepNext w:val="0"/>
            </w:pPr>
            <w:r w:rsidRPr="00970B53">
              <w:t>Duty 4</w:t>
            </w:r>
          </w:p>
          <w:p w14:paraId="2D9FC1F8"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771FFA">
              <w:rPr>
                <w:b/>
                <w:u w:val="single"/>
              </w:rPr>
              <w:t>5</w:t>
            </w:r>
          </w:p>
          <w:p w14:paraId="64E109DA" w14:textId="77777777" w:rsidR="007F0B73" w:rsidRPr="00771FFA" w:rsidRDefault="00771FFA">
            <w:pPr>
              <w:pStyle w:val="DutyText"/>
            </w:pPr>
            <w:r w:rsidRPr="00771FFA">
              <w:t>Provides toxicological information to the public, healthcare providers, mass media, legislators, and other local, state, and federal agencies.</w:t>
            </w:r>
          </w:p>
        </w:tc>
      </w:tr>
      <w:tr w:rsidR="007F0B73" w:rsidRPr="00970B53" w14:paraId="6BC54003" w14:textId="77777777" w:rsidTr="00771FFA">
        <w:trPr>
          <w:trHeight w:val="1929"/>
        </w:trPr>
        <w:tc>
          <w:tcPr>
            <w:tcW w:w="10728" w:type="dxa"/>
          </w:tcPr>
          <w:p w14:paraId="50817534" w14:textId="77777777" w:rsidR="007F0B73" w:rsidRPr="00970B53" w:rsidRDefault="007F0B73">
            <w:pPr>
              <w:pStyle w:val="DutyText"/>
              <w:rPr>
                <w:b/>
              </w:rPr>
            </w:pPr>
            <w:r w:rsidRPr="00970B53">
              <w:rPr>
                <w:b/>
              </w:rPr>
              <w:t>Individual tasks related to the duty.</w:t>
            </w:r>
          </w:p>
          <w:p w14:paraId="117A19D2" w14:textId="77777777" w:rsidR="00771FFA" w:rsidRPr="00771FFA" w:rsidRDefault="00771FFA" w:rsidP="00771FFA">
            <w:pPr>
              <w:pStyle w:val="DutyText"/>
              <w:numPr>
                <w:ilvl w:val="0"/>
                <w:numId w:val="25"/>
              </w:numPr>
            </w:pPr>
            <w:r w:rsidRPr="00771FFA">
              <w:t>Discusses chemical exposure concerns with and answers questions from the public on the Toxics and Health Hotline, via e-mail, and at public meetings.</w:t>
            </w:r>
          </w:p>
          <w:p w14:paraId="143D3D2C" w14:textId="77777777" w:rsidR="00771FFA" w:rsidRPr="00771FFA" w:rsidRDefault="00771FFA" w:rsidP="00771FFA">
            <w:pPr>
              <w:pStyle w:val="DutyText"/>
              <w:numPr>
                <w:ilvl w:val="0"/>
                <w:numId w:val="25"/>
              </w:numPr>
            </w:pPr>
            <w:r w:rsidRPr="00771FFA">
              <w:t>Determines need and guides the development of factsheets for general toxicological and public health issues related to emerging contaminants.</w:t>
            </w:r>
          </w:p>
          <w:p w14:paraId="0C607716" w14:textId="77777777" w:rsidR="007F0B73" w:rsidRPr="00771FFA" w:rsidRDefault="00771FFA" w:rsidP="00771FFA">
            <w:pPr>
              <w:pStyle w:val="DutyText"/>
              <w:numPr>
                <w:ilvl w:val="0"/>
                <w:numId w:val="25"/>
              </w:numPr>
              <w:rPr>
                <w:rFonts w:ascii="Calibri" w:hAnsi="Calibri" w:cs="Calibri"/>
                <w:sz w:val="22"/>
                <w:szCs w:val="22"/>
              </w:rPr>
            </w:pPr>
            <w:r w:rsidRPr="00771FFA">
              <w:t>Presents emerging contaminants information and MDHHS activities to other health agencies at conferences and meetings.</w:t>
            </w:r>
          </w:p>
        </w:tc>
      </w:tr>
    </w:tbl>
    <w:p w14:paraId="093595B3" w14:textId="77777777" w:rsidR="007F0B73" w:rsidRPr="00970B53" w:rsidRDefault="007F0B73">
      <w:bookmarkStart w:id="4" w:name="AddPage"/>
      <w:bookmarkEnd w:id="4"/>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05EEC966" w14:textId="77777777">
        <w:trPr>
          <w:trHeight w:val="2200"/>
        </w:trPr>
        <w:tc>
          <w:tcPr>
            <w:tcW w:w="10728" w:type="dxa"/>
            <w:gridSpan w:val="4"/>
          </w:tcPr>
          <w:p w14:paraId="67BCA900"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BAC4EF3" w14:textId="77777777" w:rsidR="00771FFA" w:rsidRPr="00771FFA" w:rsidRDefault="00771FFA" w:rsidP="00771FFA">
            <w:pPr>
              <w:pStyle w:val="CellText"/>
              <w:spacing w:after="0"/>
            </w:pPr>
            <w:r w:rsidRPr="00771FFA">
              <w:t>The position holder makes independent decisions regarding public health hazards posed by emerging contaminants. The position holder makes independent decisions while investigating contamination events where immediate actions are necessary to prevent exposure. The position holder makes independent decisions regarding the human health effects of exposure to emerging contaminants in environmental media.</w:t>
            </w:r>
          </w:p>
          <w:p w14:paraId="2C5D93F9" w14:textId="77777777" w:rsidR="00771FFA" w:rsidRPr="00771FFA" w:rsidRDefault="00771FFA" w:rsidP="00771FFA">
            <w:pPr>
              <w:pStyle w:val="CellText"/>
              <w:spacing w:after="0"/>
            </w:pPr>
          </w:p>
          <w:p w14:paraId="1D028D2D" w14:textId="77777777" w:rsidR="007F0B73" w:rsidRPr="00970B53" w:rsidRDefault="00771FFA" w:rsidP="00771FFA">
            <w:pPr>
              <w:pStyle w:val="CellText"/>
              <w:spacing w:after="0"/>
            </w:pPr>
            <w:r w:rsidRPr="00771FFA">
              <w:t>Communities, federal, local, and other state agencies are affected by these decisions.</w:t>
            </w:r>
          </w:p>
        </w:tc>
      </w:tr>
      <w:tr w:rsidR="007F0B73" w:rsidRPr="00970B53" w14:paraId="1B1FE883" w14:textId="77777777">
        <w:trPr>
          <w:trHeight w:val="2200"/>
        </w:trPr>
        <w:tc>
          <w:tcPr>
            <w:tcW w:w="10728" w:type="dxa"/>
            <w:gridSpan w:val="4"/>
          </w:tcPr>
          <w:p w14:paraId="34B0FD8F" w14:textId="77777777" w:rsidR="007F0B73" w:rsidRPr="00970B53" w:rsidRDefault="007F0B73">
            <w:pPr>
              <w:pStyle w:val="CellNumber"/>
            </w:pPr>
            <w:r w:rsidRPr="00970B53">
              <w:lastRenderedPageBreak/>
              <w:tab/>
              <w:t>17.</w:t>
            </w:r>
            <w:r w:rsidRPr="00970B53">
              <w:tab/>
              <w:t xml:space="preserve">Describe the types of decisions that require </w:t>
            </w:r>
            <w:r w:rsidR="007F7C0F">
              <w:t>the</w:t>
            </w:r>
            <w:r w:rsidRPr="00970B53">
              <w:t xml:space="preserve"> supervisor’s review.</w:t>
            </w:r>
          </w:p>
          <w:p w14:paraId="04FC36F0" w14:textId="77777777" w:rsidR="00771FFA" w:rsidRPr="00771FFA" w:rsidRDefault="00771FFA" w:rsidP="00771FFA">
            <w:pPr>
              <w:pStyle w:val="CellText"/>
              <w:spacing w:after="0"/>
            </w:pPr>
            <w:r w:rsidRPr="00771FFA">
              <w:t>The person in this position is a highly skilled and educated professional: minimal oversight is required. The scientific opinions and health action recommendations, including any health benchmark or screening levels, with far-reaching policy decisions, or decisions on issues that lack specific state or federal guidance are reviewed and approved by the supervisor and other management positions before being finalized. Health opinions and recommendations are also provided to MDHHS upper management in support of departmental objectives.</w:t>
            </w:r>
          </w:p>
          <w:p w14:paraId="5AD43C73" w14:textId="77777777" w:rsidR="007F0B73" w:rsidRPr="00970B53" w:rsidRDefault="007F0B73">
            <w:pPr>
              <w:pStyle w:val="CellText"/>
              <w:spacing w:after="0"/>
            </w:pPr>
          </w:p>
        </w:tc>
      </w:tr>
      <w:tr w:rsidR="007F0B73" w:rsidRPr="00970B53" w14:paraId="52B6E657" w14:textId="77777777" w:rsidTr="009B1E3D">
        <w:trPr>
          <w:trHeight w:val="2001"/>
        </w:trPr>
        <w:tc>
          <w:tcPr>
            <w:tcW w:w="10728" w:type="dxa"/>
            <w:gridSpan w:val="4"/>
          </w:tcPr>
          <w:p w14:paraId="3227B02C"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79E65DF" w14:textId="77777777" w:rsidR="007F0B73" w:rsidRPr="00771FFA" w:rsidRDefault="00771FFA">
            <w:pPr>
              <w:pStyle w:val="CellText"/>
              <w:spacing w:after="0"/>
            </w:pPr>
            <w:r w:rsidRPr="00771FFA">
              <w:t>The employee may be exposed to unpleasant and noxious fumes and odors when conducting site visits. These sites are usually outside, and the employee would be exposed to local weather conditions. The only physical effort required in this position could be navigating uneven terrain while transporting items to document site conditions (camera or notepad). Site visits may occur up to two to three times a year.</w:t>
            </w:r>
          </w:p>
        </w:tc>
      </w:tr>
      <w:tr w:rsidR="007F0B73" w:rsidRPr="00970B53" w14:paraId="5FB3E7AB" w14:textId="77777777" w:rsidTr="009B1E3D">
        <w:trPr>
          <w:trHeight w:hRule="exact" w:val="645"/>
        </w:trPr>
        <w:tc>
          <w:tcPr>
            <w:tcW w:w="10728" w:type="dxa"/>
            <w:gridSpan w:val="4"/>
          </w:tcPr>
          <w:p w14:paraId="4DAF78A3"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E23D6AC" w14:textId="77777777">
        <w:trPr>
          <w:trHeight w:hRule="exact" w:val="400"/>
        </w:trPr>
        <w:tc>
          <w:tcPr>
            <w:tcW w:w="2682" w:type="dxa"/>
            <w:vAlign w:val="center"/>
          </w:tcPr>
          <w:p w14:paraId="13CB7EE3" w14:textId="77777777" w:rsidR="007F0B73" w:rsidRPr="00970B53" w:rsidRDefault="007F0B73">
            <w:pPr>
              <w:pStyle w:val="CellNumber"/>
              <w:jc w:val="center"/>
              <w:rPr>
                <w:u w:val="single"/>
              </w:rPr>
            </w:pPr>
            <w:r w:rsidRPr="00970B53">
              <w:rPr>
                <w:u w:val="single"/>
              </w:rPr>
              <w:t>NAME</w:t>
            </w:r>
          </w:p>
        </w:tc>
        <w:tc>
          <w:tcPr>
            <w:tcW w:w="2682" w:type="dxa"/>
            <w:vAlign w:val="center"/>
          </w:tcPr>
          <w:p w14:paraId="00CF964C"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36C58E31" w14:textId="77777777" w:rsidR="007F0B73" w:rsidRPr="00970B53" w:rsidRDefault="007F0B73">
            <w:pPr>
              <w:pStyle w:val="CellNumber"/>
              <w:jc w:val="center"/>
              <w:rPr>
                <w:u w:val="single"/>
              </w:rPr>
            </w:pPr>
            <w:r w:rsidRPr="00970B53">
              <w:rPr>
                <w:u w:val="single"/>
              </w:rPr>
              <w:t>NAME</w:t>
            </w:r>
          </w:p>
        </w:tc>
        <w:tc>
          <w:tcPr>
            <w:tcW w:w="2682" w:type="dxa"/>
            <w:vAlign w:val="center"/>
          </w:tcPr>
          <w:p w14:paraId="53ECCA90" w14:textId="77777777" w:rsidR="007F0B73" w:rsidRPr="00970B53" w:rsidRDefault="007F0B73">
            <w:pPr>
              <w:pStyle w:val="CellNumber"/>
              <w:jc w:val="center"/>
              <w:rPr>
                <w:u w:val="single"/>
              </w:rPr>
            </w:pPr>
            <w:r w:rsidRPr="00970B53">
              <w:rPr>
                <w:u w:val="single"/>
              </w:rPr>
              <w:t>CLASS TITLE</w:t>
            </w:r>
          </w:p>
        </w:tc>
      </w:tr>
      <w:tr w:rsidR="007F0B73" w:rsidRPr="00970B53" w14:paraId="2DA309F9" w14:textId="77777777">
        <w:trPr>
          <w:trHeight w:val="400"/>
        </w:trPr>
        <w:tc>
          <w:tcPr>
            <w:tcW w:w="2682" w:type="dxa"/>
            <w:vAlign w:val="center"/>
          </w:tcPr>
          <w:p w14:paraId="7FEF4E96" w14:textId="77777777" w:rsidR="007F0B73" w:rsidRPr="00970B53" w:rsidRDefault="007F0B73">
            <w:pPr>
              <w:pStyle w:val="CellText"/>
              <w:ind w:left="0"/>
            </w:pPr>
          </w:p>
        </w:tc>
        <w:tc>
          <w:tcPr>
            <w:tcW w:w="2682" w:type="dxa"/>
            <w:vAlign w:val="center"/>
          </w:tcPr>
          <w:p w14:paraId="1AA6C2FC" w14:textId="77777777" w:rsidR="007F0B73" w:rsidRPr="00970B53" w:rsidRDefault="007F0B73">
            <w:pPr>
              <w:pStyle w:val="CellText"/>
              <w:ind w:left="0"/>
            </w:pPr>
          </w:p>
        </w:tc>
        <w:tc>
          <w:tcPr>
            <w:tcW w:w="2682" w:type="dxa"/>
            <w:vAlign w:val="center"/>
          </w:tcPr>
          <w:p w14:paraId="0A930602" w14:textId="77777777" w:rsidR="007F0B73" w:rsidRPr="00970B53" w:rsidRDefault="007F0B73">
            <w:pPr>
              <w:pStyle w:val="CellText"/>
              <w:ind w:left="0"/>
            </w:pPr>
          </w:p>
        </w:tc>
        <w:tc>
          <w:tcPr>
            <w:tcW w:w="2682" w:type="dxa"/>
            <w:vAlign w:val="center"/>
          </w:tcPr>
          <w:p w14:paraId="455A20A4" w14:textId="77777777" w:rsidR="007F0B73" w:rsidRPr="00970B53" w:rsidRDefault="007F0B73">
            <w:pPr>
              <w:pStyle w:val="CellText"/>
              <w:ind w:left="0"/>
            </w:pPr>
          </w:p>
        </w:tc>
      </w:tr>
      <w:tr w:rsidR="007F0B73" w:rsidRPr="00970B53" w14:paraId="2283EF5E" w14:textId="77777777">
        <w:trPr>
          <w:trHeight w:val="400"/>
        </w:trPr>
        <w:tc>
          <w:tcPr>
            <w:tcW w:w="2682" w:type="dxa"/>
            <w:vAlign w:val="center"/>
          </w:tcPr>
          <w:p w14:paraId="62C2597D" w14:textId="77777777" w:rsidR="007F0B73" w:rsidRPr="00970B53" w:rsidRDefault="007F0B73"/>
        </w:tc>
        <w:tc>
          <w:tcPr>
            <w:tcW w:w="2682" w:type="dxa"/>
            <w:vAlign w:val="center"/>
          </w:tcPr>
          <w:p w14:paraId="54F00DEA" w14:textId="77777777" w:rsidR="007F0B73" w:rsidRPr="00970B53" w:rsidRDefault="007F0B73">
            <w:pPr>
              <w:pStyle w:val="CellText"/>
              <w:ind w:left="0"/>
            </w:pPr>
          </w:p>
        </w:tc>
        <w:tc>
          <w:tcPr>
            <w:tcW w:w="2682" w:type="dxa"/>
            <w:vAlign w:val="center"/>
          </w:tcPr>
          <w:p w14:paraId="1852AD5E" w14:textId="77777777" w:rsidR="007F0B73" w:rsidRPr="00970B53" w:rsidRDefault="007F0B73">
            <w:pPr>
              <w:pStyle w:val="CellText"/>
              <w:ind w:left="0"/>
            </w:pPr>
          </w:p>
        </w:tc>
        <w:tc>
          <w:tcPr>
            <w:tcW w:w="2682" w:type="dxa"/>
            <w:vAlign w:val="center"/>
          </w:tcPr>
          <w:p w14:paraId="36D19D15" w14:textId="77777777" w:rsidR="007F0B73" w:rsidRPr="00970B53" w:rsidRDefault="007F0B73">
            <w:pPr>
              <w:pStyle w:val="CellText"/>
              <w:ind w:left="0"/>
            </w:pPr>
          </w:p>
        </w:tc>
      </w:tr>
      <w:tr w:rsidR="007F0B73" w:rsidRPr="00970B53" w14:paraId="438E5E71" w14:textId="77777777">
        <w:trPr>
          <w:trHeight w:val="400"/>
        </w:trPr>
        <w:tc>
          <w:tcPr>
            <w:tcW w:w="2682" w:type="dxa"/>
            <w:vAlign w:val="center"/>
          </w:tcPr>
          <w:p w14:paraId="3A82C097" w14:textId="77777777" w:rsidR="007F0B73" w:rsidRPr="00970B53" w:rsidRDefault="007F0B73">
            <w:pPr>
              <w:pStyle w:val="CellText"/>
              <w:ind w:left="0"/>
            </w:pPr>
          </w:p>
        </w:tc>
        <w:tc>
          <w:tcPr>
            <w:tcW w:w="2682" w:type="dxa"/>
            <w:vAlign w:val="center"/>
          </w:tcPr>
          <w:p w14:paraId="452339B8" w14:textId="77777777" w:rsidR="007F0B73" w:rsidRPr="00970B53" w:rsidRDefault="007F0B73">
            <w:pPr>
              <w:pStyle w:val="CellText"/>
              <w:ind w:left="0"/>
            </w:pPr>
          </w:p>
        </w:tc>
        <w:tc>
          <w:tcPr>
            <w:tcW w:w="2682" w:type="dxa"/>
            <w:vAlign w:val="center"/>
          </w:tcPr>
          <w:p w14:paraId="736A3204" w14:textId="77777777" w:rsidR="007F0B73" w:rsidRPr="00970B53" w:rsidRDefault="007F0B73">
            <w:pPr>
              <w:pStyle w:val="CellText"/>
              <w:ind w:left="0"/>
            </w:pPr>
          </w:p>
        </w:tc>
        <w:tc>
          <w:tcPr>
            <w:tcW w:w="2682" w:type="dxa"/>
            <w:vAlign w:val="center"/>
          </w:tcPr>
          <w:p w14:paraId="4C0DAC0D" w14:textId="77777777" w:rsidR="007F0B73" w:rsidRPr="00970B53" w:rsidRDefault="007F0B73">
            <w:pPr>
              <w:pStyle w:val="CellText"/>
              <w:ind w:left="0"/>
            </w:pPr>
          </w:p>
        </w:tc>
      </w:tr>
      <w:tr w:rsidR="007F0B73" w:rsidRPr="00970B53" w14:paraId="5BE332FF" w14:textId="77777777">
        <w:trPr>
          <w:trHeight w:val="400"/>
        </w:trPr>
        <w:tc>
          <w:tcPr>
            <w:tcW w:w="2682" w:type="dxa"/>
            <w:vAlign w:val="center"/>
          </w:tcPr>
          <w:p w14:paraId="47C9E839" w14:textId="77777777" w:rsidR="007F0B73" w:rsidRPr="00970B53" w:rsidRDefault="007F0B73">
            <w:pPr>
              <w:pStyle w:val="CellText"/>
              <w:ind w:left="0"/>
            </w:pPr>
          </w:p>
        </w:tc>
        <w:tc>
          <w:tcPr>
            <w:tcW w:w="2682" w:type="dxa"/>
            <w:vAlign w:val="center"/>
          </w:tcPr>
          <w:p w14:paraId="27DE9E03" w14:textId="77777777" w:rsidR="007F0B73" w:rsidRPr="00970B53" w:rsidRDefault="007F0B73">
            <w:pPr>
              <w:pStyle w:val="CellText"/>
              <w:ind w:left="0"/>
            </w:pPr>
          </w:p>
        </w:tc>
        <w:tc>
          <w:tcPr>
            <w:tcW w:w="2682" w:type="dxa"/>
            <w:vAlign w:val="center"/>
          </w:tcPr>
          <w:p w14:paraId="2260A19F" w14:textId="77777777" w:rsidR="007F0B73" w:rsidRPr="00970B53" w:rsidRDefault="007F0B73">
            <w:pPr>
              <w:pStyle w:val="CellText"/>
              <w:ind w:left="0"/>
            </w:pPr>
          </w:p>
        </w:tc>
        <w:tc>
          <w:tcPr>
            <w:tcW w:w="2682" w:type="dxa"/>
            <w:vAlign w:val="center"/>
          </w:tcPr>
          <w:p w14:paraId="70252401" w14:textId="77777777" w:rsidR="007F0B73" w:rsidRPr="00970B53" w:rsidRDefault="007F0B73">
            <w:pPr>
              <w:pStyle w:val="CellText"/>
              <w:ind w:left="0"/>
            </w:pPr>
          </w:p>
        </w:tc>
      </w:tr>
      <w:tr w:rsidR="007F0B73" w:rsidRPr="00970B53" w14:paraId="6A32F26E" w14:textId="77777777">
        <w:trPr>
          <w:trHeight w:val="400"/>
        </w:trPr>
        <w:tc>
          <w:tcPr>
            <w:tcW w:w="2682" w:type="dxa"/>
            <w:vAlign w:val="center"/>
          </w:tcPr>
          <w:p w14:paraId="36284B8F" w14:textId="77777777" w:rsidR="007F0B73" w:rsidRPr="00970B53" w:rsidRDefault="007F0B73">
            <w:pPr>
              <w:pStyle w:val="CellText"/>
              <w:ind w:left="0"/>
            </w:pPr>
          </w:p>
        </w:tc>
        <w:tc>
          <w:tcPr>
            <w:tcW w:w="2682" w:type="dxa"/>
            <w:vAlign w:val="center"/>
          </w:tcPr>
          <w:p w14:paraId="42E78E82" w14:textId="77777777" w:rsidR="007F0B73" w:rsidRPr="00970B53" w:rsidRDefault="007F0B73">
            <w:pPr>
              <w:pStyle w:val="CellText"/>
              <w:ind w:left="0"/>
            </w:pPr>
          </w:p>
        </w:tc>
        <w:tc>
          <w:tcPr>
            <w:tcW w:w="2682" w:type="dxa"/>
            <w:vAlign w:val="center"/>
          </w:tcPr>
          <w:p w14:paraId="4852D7BC" w14:textId="77777777" w:rsidR="007F0B73" w:rsidRPr="00970B53" w:rsidRDefault="007F0B73">
            <w:pPr>
              <w:pStyle w:val="CellText"/>
              <w:ind w:left="0"/>
            </w:pPr>
          </w:p>
        </w:tc>
        <w:tc>
          <w:tcPr>
            <w:tcW w:w="2682" w:type="dxa"/>
            <w:vAlign w:val="center"/>
          </w:tcPr>
          <w:p w14:paraId="2D2B1E37" w14:textId="77777777" w:rsidR="007F0B73" w:rsidRPr="00970B53" w:rsidRDefault="007F0B73">
            <w:pPr>
              <w:pStyle w:val="CellText"/>
              <w:ind w:left="0"/>
            </w:pPr>
          </w:p>
        </w:tc>
      </w:tr>
      <w:tr w:rsidR="007F0B73" w:rsidRPr="00970B53" w14:paraId="46242165" w14:textId="77777777">
        <w:trPr>
          <w:trHeight w:hRule="exact" w:val="2400"/>
        </w:trPr>
        <w:tc>
          <w:tcPr>
            <w:tcW w:w="10728" w:type="dxa"/>
            <w:gridSpan w:val="4"/>
          </w:tcPr>
          <w:p w14:paraId="3F8B469E"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D210160"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63EA1E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3BD5250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7AFB6EA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AD05A47"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73220418"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CEC67CA" w14:textId="77777777">
        <w:trPr>
          <w:trHeight w:val="3831"/>
        </w:trPr>
        <w:tc>
          <w:tcPr>
            <w:tcW w:w="10728" w:type="dxa"/>
          </w:tcPr>
          <w:p w14:paraId="7B03F5D7"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61FB3350" w14:textId="77777777" w:rsidR="007F0B73" w:rsidRPr="00CF1A69" w:rsidRDefault="00CF1A69">
            <w:pPr>
              <w:pStyle w:val="CellText"/>
            </w:pPr>
            <w:r w:rsidRPr="00CF1A69">
              <w:t>Yes</w:t>
            </w:r>
          </w:p>
        </w:tc>
      </w:tr>
      <w:tr w:rsidR="007F0B73" w:rsidRPr="00970B53" w14:paraId="6E79A7EA" w14:textId="77777777">
        <w:trPr>
          <w:trHeight w:val="3400"/>
        </w:trPr>
        <w:tc>
          <w:tcPr>
            <w:tcW w:w="10728" w:type="dxa"/>
          </w:tcPr>
          <w:p w14:paraId="1456A786"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5B656BF6" w14:textId="6757F67B" w:rsidR="00CF1A69" w:rsidRPr="00CF1A69" w:rsidRDefault="00CF1A69" w:rsidP="00CF1A69">
            <w:pPr>
              <w:pStyle w:val="CellText"/>
            </w:pPr>
            <w:r w:rsidRPr="00CF1A69">
              <w:t xml:space="preserve">This position serves as a professional specialist who is responsible for overseeing the contaminant specialty area within the Toxicology and </w:t>
            </w:r>
            <w:r>
              <w:t>Assessment</w:t>
            </w:r>
            <w:r w:rsidRPr="00CF1A69">
              <w:t xml:space="preserve"> Section. This position independently provides the highest levels of toxicological expertise to federal, state, and local agencies on emerging contaminant topics that are affecting or have the potential to affect human health. This position will serve as a liaison with other governmental agencies, professional organizations, and Division</w:t>
            </w:r>
            <w:r w:rsidR="00143CAF">
              <w:t xml:space="preserve"> and Bureau</w:t>
            </w:r>
            <w:r w:rsidRPr="00CF1A69">
              <w:t xml:space="preserve"> staff for the purpose of identification and assessment of emerging contaminants.</w:t>
            </w:r>
          </w:p>
          <w:p w14:paraId="5CEBA39E" w14:textId="77777777" w:rsidR="00CF1A69" w:rsidRPr="00CF1A69" w:rsidRDefault="00CF1A69" w:rsidP="00CF1A69">
            <w:pPr>
              <w:pStyle w:val="CellText"/>
            </w:pPr>
            <w:r w:rsidRPr="00CF1A69">
              <w:t xml:space="preserve">This position will conduct highly complex analyses of risk assessment guidance and make independent determinations with regard to emerging contaminant risks and human health exposures affecting the state – both imminent and long-term. This position will develop and monitor procedures, guidelines, and policies that make up the foundation of the Toxicology and </w:t>
            </w:r>
            <w:r>
              <w:t xml:space="preserve">Assessment </w:t>
            </w:r>
            <w:r w:rsidRPr="00CF1A69">
              <w:t>Section’s health assessments at sites of contamination and guide the development of departmental policies and response protocols to ensure public health is protected. This individual will also maintain technical contact with other experts in his/her specialized areas as well as other appropriate experts from various scientific disciplines to assist in the assessment of emerging contaminants.</w:t>
            </w:r>
          </w:p>
          <w:p w14:paraId="56F0C9C6" w14:textId="1384CF17" w:rsidR="007F0B73" w:rsidRPr="00970B53" w:rsidRDefault="00CF1A69" w:rsidP="00CF1A69">
            <w:pPr>
              <w:pStyle w:val="CellText"/>
              <w:spacing w:after="0"/>
            </w:pPr>
            <w:r w:rsidRPr="00CF1A69">
              <w:t xml:space="preserve">This position provides review and comment on toxicological, epidemiological, and chemical-physical data on emerging contaminants and provides the most technical and difficult scientific documentation for science-based recommendations to protect public health. This position uses the data and recommendations to develop appropriate risk assessment-related procedures and interact with other state and federal agencies in the development of the procedures. The person in this position interacts with the public, local, state, and federal officials via meetings, telephone conversations, e-mails, and </w:t>
            </w:r>
            <w:ins w:id="5" w:author="Fuller, Jessica (DHHS)" w:date="2024-07-25T13:01:00Z" w16du:dateUtc="2024-07-25T17:01:00Z">
              <w:r w:rsidR="00C3041D">
                <w:t>on-site</w:t>
              </w:r>
            </w:ins>
            <w:del w:id="6" w:author="Fuller, Jessica (DHHS)" w:date="2024-07-25T13:01:00Z" w16du:dateUtc="2024-07-25T17:01:00Z">
              <w:r w:rsidRPr="00CF1A69" w:rsidDel="00C3041D">
                <w:delText>field</w:delText>
              </w:r>
            </w:del>
            <w:r w:rsidRPr="00CF1A69">
              <w:t xml:space="preserve"> visits, responding to public health concerns due to emerging contaminants and providing information to protect public health statewide.</w:t>
            </w:r>
          </w:p>
        </w:tc>
      </w:tr>
      <w:tr w:rsidR="007F0B73" w:rsidRPr="00970B53" w14:paraId="124E9833" w14:textId="77777777">
        <w:trPr>
          <w:trHeight w:val="3400"/>
        </w:trPr>
        <w:tc>
          <w:tcPr>
            <w:tcW w:w="10728" w:type="dxa"/>
          </w:tcPr>
          <w:p w14:paraId="4C2BA6EE"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1AFDA18" w14:textId="25688F93" w:rsidR="007F0B73" w:rsidRPr="00970B53" w:rsidRDefault="00CF1A69" w:rsidP="00FF5244">
            <w:pPr>
              <w:pStyle w:val="CellText"/>
              <w:spacing w:after="0"/>
            </w:pPr>
            <w:del w:id="7" w:author="Fuller, Jessica (DHHS)" w:date="2024-07-25T13:01:00Z" w16du:dateUtc="2024-07-25T17:01:00Z">
              <w:r w:rsidDel="006706B8">
                <w:delText>No changes.</w:delText>
              </w:r>
            </w:del>
            <w:r w:rsidR="00492389">
              <w:t xml:space="preserve">PD updated to </w:t>
            </w:r>
            <w:r w:rsidR="001C65A6">
              <w:t xml:space="preserve">reflect </w:t>
            </w:r>
            <w:r w:rsidR="001D75CE">
              <w:t>reorganization</w:t>
            </w:r>
            <w:r w:rsidR="001C65A6">
              <w:t xml:space="preserve"> from Division to Bureau</w:t>
            </w:r>
            <w:ins w:id="8" w:author="Fuller, Jessica (DHHS)" w:date="2024-07-25T13:01:00Z" w16du:dateUtc="2024-07-25T17:01:00Z">
              <w:r w:rsidR="006706B8">
                <w:t xml:space="preserve"> </w:t>
              </w:r>
            </w:ins>
          </w:p>
        </w:tc>
      </w:tr>
      <w:tr w:rsidR="007F0B73" w:rsidRPr="00970B53" w14:paraId="57F378EF" w14:textId="77777777" w:rsidTr="00CF1A69">
        <w:trPr>
          <w:trHeight w:val="1911"/>
        </w:trPr>
        <w:tc>
          <w:tcPr>
            <w:tcW w:w="10728" w:type="dxa"/>
          </w:tcPr>
          <w:p w14:paraId="6C3188F5"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43601431" w14:textId="0D47249B" w:rsidR="007F0B73" w:rsidRPr="00CF1A69" w:rsidRDefault="00CF1A69">
            <w:pPr>
              <w:pStyle w:val="CellText"/>
              <w:spacing w:after="0"/>
            </w:pPr>
            <w:r w:rsidRPr="00CF1A69">
              <w:t xml:space="preserve">The function of the </w:t>
            </w:r>
            <w:r w:rsidR="00685C72">
              <w:t xml:space="preserve">Environmental Health Bureau </w:t>
            </w:r>
            <w:r w:rsidRPr="00CF1A69">
              <w:t xml:space="preserve">is to act as a resource for the evaluation of the effects of the environment on health, including </w:t>
            </w:r>
            <w:proofErr w:type="gramStart"/>
            <w:r w:rsidRPr="00CF1A69">
              <w:t>to provide</w:t>
            </w:r>
            <w:proofErr w:type="gramEnd"/>
            <w:r w:rsidRPr="00CF1A69">
              <w:t xml:space="preserve"> support to the department’s efforts in responding to the chemical exceedances in drinking water and vapor intrusion. Within the </w:t>
            </w:r>
            <w:r w:rsidR="00685C72">
              <w:t>bureau</w:t>
            </w:r>
            <w:r w:rsidRPr="00CF1A69">
              <w:t xml:space="preserve">, the Toxicology and </w:t>
            </w:r>
            <w:r>
              <w:t>Assessment</w:t>
            </w:r>
            <w:r w:rsidRPr="00CF1A69">
              <w:t xml:space="preserve"> Section </w:t>
            </w:r>
            <w:proofErr w:type="gramStart"/>
            <w:r w:rsidRPr="00CF1A69">
              <w:t>evaluates</w:t>
            </w:r>
            <w:proofErr w:type="gramEnd"/>
            <w:r w:rsidRPr="00CF1A69">
              <w:t xml:space="preserve"> sites of environmental chemical contamination for health effects on exposed human populations. This position provides the highest levels of toxicological expertise to federal, state, and local agencies dealing with emerging contaminants of concern, found at specific locations and/or occurring statewide throughout Michigan.</w:t>
            </w:r>
          </w:p>
        </w:tc>
      </w:tr>
      <w:tr w:rsidR="007F0B73" w:rsidRPr="00970B53" w14:paraId="0F4C31D5" w14:textId="77777777" w:rsidTr="00EF4971">
        <w:trPr>
          <w:trHeight w:hRule="exact" w:val="555"/>
        </w:trPr>
        <w:tc>
          <w:tcPr>
            <w:tcW w:w="10728" w:type="dxa"/>
          </w:tcPr>
          <w:p w14:paraId="32736090"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CF859C4" w14:textId="77777777" w:rsidTr="00EF4971">
        <w:trPr>
          <w:trHeight w:val="1596"/>
        </w:trPr>
        <w:tc>
          <w:tcPr>
            <w:tcW w:w="10728" w:type="dxa"/>
          </w:tcPr>
          <w:p w14:paraId="792070B9" w14:textId="77777777" w:rsidR="007F0B73" w:rsidRPr="00970B53" w:rsidRDefault="007F0B73">
            <w:pPr>
              <w:pStyle w:val="CellNumber"/>
            </w:pPr>
            <w:r w:rsidRPr="00970B53">
              <w:t>EDUCATION:</w:t>
            </w:r>
          </w:p>
          <w:p w14:paraId="6C9159D2" w14:textId="77777777" w:rsidR="00CF1A69" w:rsidRPr="00CF1A69" w:rsidRDefault="00CF1A69" w:rsidP="00CF1A69">
            <w:pPr>
              <w:pStyle w:val="CellText"/>
              <w:spacing w:before="40" w:after="0"/>
              <w:ind w:left="0"/>
            </w:pPr>
            <w:r w:rsidRPr="00CF1A69">
              <w:t>Possession of a master's degree in toxicology.</w:t>
            </w:r>
          </w:p>
          <w:p w14:paraId="1F2FCDCB" w14:textId="77777777" w:rsidR="00CF1A69" w:rsidRPr="00CF1A69" w:rsidRDefault="00CF1A69" w:rsidP="00CF1A69">
            <w:pPr>
              <w:pStyle w:val="CellText"/>
              <w:spacing w:before="40" w:after="0"/>
            </w:pPr>
          </w:p>
          <w:p w14:paraId="07F6AC02" w14:textId="77777777" w:rsidR="00CF1A69" w:rsidRPr="00CF1A69" w:rsidRDefault="00CF1A69" w:rsidP="00CF1A69">
            <w:pPr>
              <w:autoSpaceDE w:val="0"/>
              <w:autoSpaceDN w:val="0"/>
              <w:adjustRightInd w:val="0"/>
            </w:pPr>
            <w:r w:rsidRPr="00CF1A69">
              <w:t>Alternate Education: Possession of a master’s degree in a physical, biological, or environmental science with 10 semester (15 term) credits in toxicology, 14 semester (20 term) credits in chemistry (including inorganic, organic and biochemistry), and 24 semester (35 term) credits in any combination of the following: physiology, histology, pathology, statistics, environmental science, microbiology, physical or environmental chemistry (in addition to the above indicated 14 semester credits); anatomy, pharmacology, epidemiology, industrial hygiene, toxicology (in addition to the above indicated 10 semester credits); or, vertebrate biology or zoology may be substituted for the education requirement.</w:t>
            </w:r>
          </w:p>
          <w:p w14:paraId="1D31723D" w14:textId="77777777" w:rsidR="007F0B73" w:rsidRPr="00970B53" w:rsidRDefault="007F0B73">
            <w:pPr>
              <w:pStyle w:val="CellText"/>
              <w:spacing w:before="40" w:after="0"/>
            </w:pPr>
          </w:p>
        </w:tc>
      </w:tr>
      <w:tr w:rsidR="007F0B73" w:rsidRPr="00970B53" w14:paraId="3D995E97" w14:textId="77777777" w:rsidTr="00EF4971">
        <w:trPr>
          <w:trHeight w:val="1605"/>
        </w:trPr>
        <w:tc>
          <w:tcPr>
            <w:tcW w:w="10728" w:type="dxa"/>
          </w:tcPr>
          <w:p w14:paraId="2E98723F" w14:textId="77777777" w:rsidR="007F0B73" w:rsidRPr="00970B53" w:rsidRDefault="007F0B73">
            <w:pPr>
              <w:pStyle w:val="CellNumber"/>
            </w:pPr>
            <w:r w:rsidRPr="00970B53">
              <w:t>EXPERIENCE:</w:t>
            </w:r>
          </w:p>
          <w:p w14:paraId="29639DA6" w14:textId="77777777" w:rsidR="00CF1A69" w:rsidRPr="00CF1A69" w:rsidRDefault="00CF1A69" w:rsidP="00CF1A69">
            <w:pPr>
              <w:autoSpaceDE w:val="0"/>
              <w:autoSpaceDN w:val="0"/>
              <w:adjustRightInd w:val="0"/>
            </w:pPr>
            <w:r w:rsidRPr="00CF1A69">
              <w:t>Four years of professional experience equivalent to a Toxicologist, including two years equivalent to a Toxicologist P11 or one year equivalent to a Toxicologist 12.</w:t>
            </w:r>
          </w:p>
          <w:p w14:paraId="6DA3BD12" w14:textId="77777777" w:rsidR="007F0B73" w:rsidRPr="00970B53" w:rsidRDefault="007F0B73">
            <w:pPr>
              <w:pStyle w:val="CellText"/>
              <w:spacing w:before="40" w:after="0"/>
            </w:pPr>
          </w:p>
        </w:tc>
      </w:tr>
      <w:tr w:rsidR="007F0B73" w:rsidRPr="00970B53" w14:paraId="64629124" w14:textId="77777777" w:rsidTr="00EF4971">
        <w:trPr>
          <w:trHeight w:val="1605"/>
        </w:trPr>
        <w:tc>
          <w:tcPr>
            <w:tcW w:w="10728" w:type="dxa"/>
          </w:tcPr>
          <w:p w14:paraId="3FCE94DB" w14:textId="77777777" w:rsidR="007F0B73" w:rsidRPr="00970B53" w:rsidRDefault="007F0B73">
            <w:pPr>
              <w:pStyle w:val="CellNumber"/>
            </w:pPr>
            <w:r w:rsidRPr="00970B53">
              <w:t>KNOWLEDGE, SKILLS, AND ABILITIES:</w:t>
            </w:r>
          </w:p>
          <w:p w14:paraId="733172C4" w14:textId="77777777" w:rsidR="00CF1A69" w:rsidRPr="00CF1A69" w:rsidRDefault="00CF1A69" w:rsidP="00CF1A69">
            <w:pPr>
              <w:pStyle w:val="CellText"/>
              <w:numPr>
                <w:ilvl w:val="0"/>
                <w:numId w:val="29"/>
              </w:numPr>
              <w:spacing w:before="40" w:after="0"/>
            </w:pPr>
            <w:r w:rsidRPr="00CF1A69">
              <w:t xml:space="preserve">Advanced knowledge of the scientific principles, practices and procedures of toxicology and biology. </w:t>
            </w:r>
          </w:p>
          <w:p w14:paraId="4B0CC7E8" w14:textId="77777777" w:rsidR="00CF1A69" w:rsidRPr="00CF1A69" w:rsidRDefault="00CF1A69" w:rsidP="00CF1A69">
            <w:pPr>
              <w:pStyle w:val="CellText"/>
              <w:numPr>
                <w:ilvl w:val="0"/>
                <w:numId w:val="29"/>
              </w:numPr>
              <w:spacing w:before="40" w:after="0"/>
            </w:pPr>
            <w:r w:rsidRPr="00CF1A69">
              <w:t>Knowledge of risk assessment procedures and applications.</w:t>
            </w:r>
          </w:p>
          <w:p w14:paraId="445DEF1D" w14:textId="77777777" w:rsidR="00CF1A69" w:rsidRPr="00CF1A69" w:rsidRDefault="00CF1A69" w:rsidP="00CF1A69">
            <w:pPr>
              <w:numPr>
                <w:ilvl w:val="0"/>
                <w:numId w:val="29"/>
              </w:numPr>
              <w:autoSpaceDE w:val="0"/>
              <w:autoSpaceDN w:val="0"/>
              <w:adjustRightInd w:val="0"/>
            </w:pPr>
            <w:r w:rsidRPr="00CF1A69">
              <w:t xml:space="preserve">Ability to utilize available scientific literature to obtain references and information of the physical, chemical, and toxicological properties of chemical substances. </w:t>
            </w:r>
          </w:p>
          <w:p w14:paraId="62AB1196" w14:textId="77777777" w:rsidR="00CF1A69" w:rsidRPr="00CF1A69" w:rsidRDefault="00CF1A69" w:rsidP="00CF1A69">
            <w:pPr>
              <w:numPr>
                <w:ilvl w:val="0"/>
                <w:numId w:val="29"/>
              </w:numPr>
              <w:autoSpaceDE w:val="0"/>
              <w:autoSpaceDN w:val="0"/>
              <w:adjustRightInd w:val="0"/>
            </w:pPr>
            <w:r w:rsidRPr="00CF1A69">
              <w:t>Ability to interpret toxicological data to determine the potential impact of toxic chemicals on the environment and human health.</w:t>
            </w:r>
          </w:p>
          <w:p w14:paraId="57CE9077" w14:textId="77777777" w:rsidR="00CF1A69" w:rsidRPr="00CF1A69" w:rsidRDefault="00CF1A69" w:rsidP="00CF1A69">
            <w:pPr>
              <w:numPr>
                <w:ilvl w:val="0"/>
                <w:numId w:val="29"/>
              </w:numPr>
              <w:autoSpaceDE w:val="0"/>
              <w:autoSpaceDN w:val="0"/>
              <w:adjustRightInd w:val="0"/>
            </w:pPr>
            <w:r w:rsidRPr="00CF1A69">
              <w:t>Ability to compile toxicological, biological, and chemical data.</w:t>
            </w:r>
          </w:p>
          <w:p w14:paraId="2A89116E"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Ability to interpret complex rules and regulations. </w:t>
            </w:r>
          </w:p>
          <w:p w14:paraId="676E6786"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Knowledge of screening level and toxicity value (health benchmark value) development, including modeling for chemical-physical parameters. </w:t>
            </w:r>
          </w:p>
          <w:p w14:paraId="11867339"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Knowledge of statistical methods to assess environmental contamination. </w:t>
            </w:r>
          </w:p>
          <w:p w14:paraId="6DFF08A1"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General knowledge of the procedures and techniques utilized in correcting or mitigating exposure to chemical hazards in the environment. </w:t>
            </w:r>
          </w:p>
          <w:p w14:paraId="6BFAE7CB"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Ability to convey highly technical information to the lay public through effective written and oral communication. </w:t>
            </w:r>
          </w:p>
          <w:p w14:paraId="139B58C0" w14:textId="77777777" w:rsidR="00CF1A69" w:rsidRPr="00CF1A69" w:rsidRDefault="00CF1A69" w:rsidP="00CF1A69">
            <w:pPr>
              <w:pStyle w:val="TableParagraph"/>
              <w:numPr>
                <w:ilvl w:val="0"/>
                <w:numId w:val="29"/>
              </w:numPr>
              <w:spacing w:line="224" w:lineRule="exact"/>
              <w:ind w:right="16"/>
              <w:rPr>
                <w:rFonts w:ascii="Times New Roman" w:hAnsi="Times New Roman"/>
                <w:sz w:val="20"/>
                <w:szCs w:val="20"/>
              </w:rPr>
            </w:pPr>
            <w:r w:rsidRPr="00CF1A69">
              <w:rPr>
                <w:rFonts w:ascii="Times New Roman" w:hAnsi="Times New Roman"/>
                <w:sz w:val="20"/>
                <w:szCs w:val="20"/>
              </w:rPr>
              <w:t xml:space="preserve">Ability to maintain records and prepare reports documenting information gathered and health protective recommendations. </w:t>
            </w:r>
          </w:p>
          <w:p w14:paraId="49A876EC" w14:textId="77777777" w:rsidR="00CF1A69" w:rsidRPr="00CF1A69" w:rsidRDefault="00CF1A69" w:rsidP="00CF1A69">
            <w:pPr>
              <w:pStyle w:val="TableParagraph"/>
              <w:numPr>
                <w:ilvl w:val="0"/>
                <w:numId w:val="29"/>
              </w:numPr>
              <w:spacing w:line="224" w:lineRule="exact"/>
              <w:ind w:right="16"/>
              <w:rPr>
                <w:rFonts w:ascii="Times New Roman" w:eastAsia="Arial" w:hAnsi="Times New Roman"/>
                <w:sz w:val="20"/>
                <w:szCs w:val="20"/>
              </w:rPr>
            </w:pPr>
            <w:r w:rsidRPr="00CF1A69">
              <w:rPr>
                <w:rFonts w:ascii="Times New Roman" w:hAnsi="Times New Roman"/>
                <w:sz w:val="20"/>
                <w:szCs w:val="20"/>
              </w:rPr>
              <w:t>Ability to prioritize and concurrently assess multiple complex and diverse projects.</w:t>
            </w:r>
          </w:p>
          <w:p w14:paraId="5EE705E9" w14:textId="77777777" w:rsidR="00CF1A69" w:rsidRPr="00CF1A69" w:rsidRDefault="00CF1A69" w:rsidP="00CF1A69">
            <w:pPr>
              <w:numPr>
                <w:ilvl w:val="0"/>
                <w:numId w:val="29"/>
              </w:numPr>
              <w:autoSpaceDE w:val="0"/>
              <w:autoSpaceDN w:val="0"/>
              <w:adjustRightInd w:val="0"/>
            </w:pPr>
            <w:r w:rsidRPr="00CF1A69">
              <w:t>Ability to plan, coordinate, and expedite work projects.</w:t>
            </w:r>
          </w:p>
          <w:p w14:paraId="5FDAB51A" w14:textId="77777777" w:rsidR="007F0B73" w:rsidRPr="00970B53" w:rsidRDefault="007F0B73">
            <w:pPr>
              <w:pStyle w:val="CellText"/>
              <w:spacing w:before="40" w:after="0"/>
            </w:pPr>
          </w:p>
        </w:tc>
      </w:tr>
      <w:tr w:rsidR="007F0B73" w:rsidRPr="00970B53" w14:paraId="4E9042A6" w14:textId="77777777" w:rsidTr="00EF4971">
        <w:trPr>
          <w:trHeight w:val="1596"/>
        </w:trPr>
        <w:tc>
          <w:tcPr>
            <w:tcW w:w="10728" w:type="dxa"/>
          </w:tcPr>
          <w:p w14:paraId="34670518" w14:textId="77777777" w:rsidR="007F0B73" w:rsidRPr="00970B53" w:rsidRDefault="007F0B73">
            <w:pPr>
              <w:pStyle w:val="CellNumber"/>
            </w:pPr>
            <w:r w:rsidRPr="00970B53">
              <w:t>CERTIFICATES, LICENSES, REGISTRATIONS:</w:t>
            </w:r>
          </w:p>
          <w:p w14:paraId="6F3B3C96" w14:textId="77777777" w:rsidR="007F0B73" w:rsidRPr="00970B53" w:rsidRDefault="00CF1A69">
            <w:pPr>
              <w:pStyle w:val="CellText"/>
              <w:spacing w:before="40" w:after="0"/>
            </w:pPr>
            <w:r>
              <w:t>None</w:t>
            </w:r>
          </w:p>
        </w:tc>
      </w:tr>
      <w:tr w:rsidR="007F0B73" w:rsidRPr="00970B53" w14:paraId="7F440267" w14:textId="77777777">
        <w:trPr>
          <w:trHeight w:hRule="exact" w:val="240"/>
        </w:trPr>
        <w:tc>
          <w:tcPr>
            <w:tcW w:w="10728" w:type="dxa"/>
          </w:tcPr>
          <w:p w14:paraId="0F59B366"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D2E865F" w14:textId="77777777" w:rsidTr="00330F4F">
        <w:trPr>
          <w:trHeight w:hRule="exact" w:val="591"/>
        </w:trPr>
        <w:tc>
          <w:tcPr>
            <w:tcW w:w="10728" w:type="dxa"/>
          </w:tcPr>
          <w:p w14:paraId="6F1D2C04"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43EFE868" w14:textId="77777777" w:rsidTr="00AA1CE4">
        <w:trPr>
          <w:trHeight w:hRule="exact" w:val="1068"/>
        </w:trPr>
        <w:tc>
          <w:tcPr>
            <w:tcW w:w="10728" w:type="dxa"/>
          </w:tcPr>
          <w:p w14:paraId="0CE5BA2A"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42393F4"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CB767FE" w14:textId="77777777" w:rsidTr="00EF4971">
        <w:trPr>
          <w:trHeight w:hRule="exact" w:val="393"/>
        </w:trPr>
        <w:tc>
          <w:tcPr>
            <w:tcW w:w="10728" w:type="dxa"/>
            <w:shd w:val="pct10" w:color="000000" w:fill="FFFFFF"/>
            <w:vAlign w:val="center"/>
          </w:tcPr>
          <w:p w14:paraId="65B3C5C8" w14:textId="77777777" w:rsidR="007F0B73" w:rsidRPr="00970B53" w:rsidRDefault="007F0B73">
            <w:pPr>
              <w:pStyle w:val="Heading4"/>
              <w:rPr>
                <w:sz w:val="24"/>
              </w:rPr>
            </w:pPr>
            <w:r w:rsidRPr="00970B53">
              <w:rPr>
                <w:sz w:val="24"/>
              </w:rPr>
              <w:t>TO BE FILLED OUT BY APPOINTING AUTHORITY</w:t>
            </w:r>
          </w:p>
        </w:tc>
      </w:tr>
      <w:tr w:rsidR="007F0B73" w:rsidRPr="00970B53" w14:paraId="070D3140" w14:textId="77777777" w:rsidTr="00931D4B">
        <w:trPr>
          <w:trHeight w:val="1296"/>
        </w:trPr>
        <w:tc>
          <w:tcPr>
            <w:tcW w:w="10728" w:type="dxa"/>
          </w:tcPr>
          <w:p w14:paraId="631D490C"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75884007" w14:textId="77777777" w:rsidR="007F0B73" w:rsidRPr="00970B53" w:rsidRDefault="007F0B73">
            <w:pPr>
              <w:pStyle w:val="CellText"/>
              <w:spacing w:before="40" w:after="0"/>
            </w:pPr>
          </w:p>
        </w:tc>
      </w:tr>
      <w:tr w:rsidR="007F0B73" w:rsidRPr="00970B53" w14:paraId="1ADC0F36" w14:textId="77777777" w:rsidTr="00EF4971">
        <w:trPr>
          <w:trHeight w:hRule="exact" w:val="1266"/>
        </w:trPr>
        <w:tc>
          <w:tcPr>
            <w:tcW w:w="10728" w:type="dxa"/>
          </w:tcPr>
          <w:p w14:paraId="20271C86"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7E03F8"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86AF8EA"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4AF63E36" w14:textId="77777777" w:rsidTr="00EF4971">
        <w:trPr>
          <w:trHeight w:hRule="exact" w:val="375"/>
        </w:trPr>
        <w:tc>
          <w:tcPr>
            <w:tcW w:w="10728" w:type="dxa"/>
            <w:shd w:val="pct10" w:color="000000" w:fill="FFFFFF"/>
            <w:vAlign w:val="center"/>
          </w:tcPr>
          <w:p w14:paraId="07405B2B"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48BC78F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3BD834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7862C0B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F891375"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17AB478"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BF4E" w14:textId="77777777" w:rsidR="00911FA6" w:rsidRDefault="00911FA6">
      <w:r>
        <w:separator/>
      </w:r>
    </w:p>
  </w:endnote>
  <w:endnote w:type="continuationSeparator" w:id="0">
    <w:p w14:paraId="05295F57" w14:textId="77777777" w:rsidR="00911FA6" w:rsidRDefault="0091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80A" w14:textId="77777777" w:rsidR="008D344D" w:rsidRDefault="008D3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7C03"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69A6" w14:textId="77777777" w:rsidR="008D344D" w:rsidRDefault="008D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92E7" w14:textId="77777777" w:rsidR="00911FA6" w:rsidRDefault="00911FA6">
      <w:r>
        <w:separator/>
      </w:r>
    </w:p>
  </w:footnote>
  <w:footnote w:type="continuationSeparator" w:id="0">
    <w:p w14:paraId="57EDCE99" w14:textId="77777777" w:rsidR="00911FA6" w:rsidRDefault="0091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7FE0" w14:textId="77777777" w:rsidR="008D344D" w:rsidRDefault="008D3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4755" w14:textId="77777777" w:rsidR="008D344D" w:rsidRDefault="008D3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701C" w14:textId="77777777" w:rsidR="008D344D" w:rsidRDefault="008D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9F468C"/>
    <w:multiLevelType w:val="hybridMultilevel"/>
    <w:tmpl w:val="4F82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0667509">
    <w:abstractNumId w:val="1"/>
  </w:num>
  <w:num w:numId="2" w16cid:durableId="1924487582">
    <w:abstractNumId w:val="10"/>
  </w:num>
  <w:num w:numId="3" w16cid:durableId="997734331">
    <w:abstractNumId w:val="2"/>
  </w:num>
  <w:num w:numId="4" w16cid:durableId="1168011900">
    <w:abstractNumId w:val="19"/>
  </w:num>
  <w:num w:numId="5" w16cid:durableId="1453554287">
    <w:abstractNumId w:val="5"/>
  </w:num>
  <w:num w:numId="6" w16cid:durableId="1088499286">
    <w:abstractNumId w:val="3"/>
  </w:num>
  <w:num w:numId="7" w16cid:durableId="1173640109">
    <w:abstractNumId w:val="11"/>
  </w:num>
  <w:num w:numId="8" w16cid:durableId="1738478959">
    <w:abstractNumId w:val="14"/>
  </w:num>
  <w:num w:numId="9" w16cid:durableId="1987051918">
    <w:abstractNumId w:val="17"/>
  </w:num>
  <w:num w:numId="10" w16cid:durableId="1219172293">
    <w:abstractNumId w:val="9"/>
  </w:num>
  <w:num w:numId="11" w16cid:durableId="566955737">
    <w:abstractNumId w:val="20"/>
  </w:num>
  <w:num w:numId="12" w16cid:durableId="1443498885">
    <w:abstractNumId w:val="21"/>
  </w:num>
  <w:num w:numId="13" w16cid:durableId="499001474">
    <w:abstractNumId w:val="15"/>
  </w:num>
  <w:num w:numId="14" w16cid:durableId="1040202700">
    <w:abstractNumId w:val="18"/>
  </w:num>
  <w:num w:numId="15" w16cid:durableId="939989805">
    <w:abstractNumId w:val="26"/>
  </w:num>
  <w:num w:numId="16" w16cid:durableId="1318916264">
    <w:abstractNumId w:val="25"/>
  </w:num>
  <w:num w:numId="17" w16cid:durableId="867522862">
    <w:abstractNumId w:val="16"/>
  </w:num>
  <w:num w:numId="18" w16cid:durableId="1870757505">
    <w:abstractNumId w:val="22"/>
  </w:num>
  <w:num w:numId="19" w16cid:durableId="2122605568">
    <w:abstractNumId w:val="12"/>
  </w:num>
  <w:num w:numId="20" w16cid:durableId="590743732">
    <w:abstractNumId w:val="4"/>
  </w:num>
  <w:num w:numId="21" w16cid:durableId="423649427">
    <w:abstractNumId w:val="8"/>
  </w:num>
  <w:num w:numId="22" w16cid:durableId="530388097">
    <w:abstractNumId w:val="0"/>
  </w:num>
  <w:num w:numId="23" w16cid:durableId="983200768">
    <w:abstractNumId w:val="24"/>
  </w:num>
  <w:num w:numId="24" w16cid:durableId="1967811475">
    <w:abstractNumId w:val="6"/>
  </w:num>
  <w:num w:numId="25" w16cid:durableId="905914480">
    <w:abstractNumId w:val="28"/>
  </w:num>
  <w:num w:numId="26" w16cid:durableId="317464540">
    <w:abstractNumId w:val="27"/>
  </w:num>
  <w:num w:numId="27" w16cid:durableId="1906144152">
    <w:abstractNumId w:val="23"/>
  </w:num>
  <w:num w:numId="28" w16cid:durableId="1344089638">
    <w:abstractNumId w:val="7"/>
  </w:num>
  <w:num w:numId="29" w16cid:durableId="4667050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ller, Jessica (DHHS)">
    <w15:presenceInfo w15:providerId="AD" w15:userId="S::FullerJ10@michigan.gov::e3cdfd86-7da9-4a99-a8af-c5042a0712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0D"/>
    <w:rsid w:val="00004B4B"/>
    <w:rsid w:val="00091997"/>
    <w:rsid w:val="000928F1"/>
    <w:rsid w:val="000A0C7C"/>
    <w:rsid w:val="000C5B65"/>
    <w:rsid w:val="0013425C"/>
    <w:rsid w:val="00137D29"/>
    <w:rsid w:val="00143CAF"/>
    <w:rsid w:val="001A0D76"/>
    <w:rsid w:val="001C65A6"/>
    <w:rsid w:val="001D75CE"/>
    <w:rsid w:val="001E4D77"/>
    <w:rsid w:val="00250D34"/>
    <w:rsid w:val="00265F4A"/>
    <w:rsid w:val="002A18A0"/>
    <w:rsid w:val="002B66F4"/>
    <w:rsid w:val="002C0839"/>
    <w:rsid w:val="002D5623"/>
    <w:rsid w:val="002E79D4"/>
    <w:rsid w:val="00323A0A"/>
    <w:rsid w:val="00330F4F"/>
    <w:rsid w:val="003A1CFA"/>
    <w:rsid w:val="003D3F0E"/>
    <w:rsid w:val="003F69AE"/>
    <w:rsid w:val="00432B3C"/>
    <w:rsid w:val="00467549"/>
    <w:rsid w:val="00492389"/>
    <w:rsid w:val="004B1B31"/>
    <w:rsid w:val="004B55DD"/>
    <w:rsid w:val="004E5015"/>
    <w:rsid w:val="005471D5"/>
    <w:rsid w:val="005476C0"/>
    <w:rsid w:val="00554F36"/>
    <w:rsid w:val="00567493"/>
    <w:rsid w:val="00594AD9"/>
    <w:rsid w:val="005E5868"/>
    <w:rsid w:val="005E59C1"/>
    <w:rsid w:val="005F6DC0"/>
    <w:rsid w:val="006100F7"/>
    <w:rsid w:val="00617525"/>
    <w:rsid w:val="006706B8"/>
    <w:rsid w:val="00685C72"/>
    <w:rsid w:val="00686100"/>
    <w:rsid w:val="006C78A8"/>
    <w:rsid w:val="006E172E"/>
    <w:rsid w:val="00771FFA"/>
    <w:rsid w:val="00794386"/>
    <w:rsid w:val="007C7EB1"/>
    <w:rsid w:val="007F0B73"/>
    <w:rsid w:val="007F6B0F"/>
    <w:rsid w:val="007F7C0F"/>
    <w:rsid w:val="008332C2"/>
    <w:rsid w:val="008432A7"/>
    <w:rsid w:val="00881C5E"/>
    <w:rsid w:val="008D344D"/>
    <w:rsid w:val="008F7BE2"/>
    <w:rsid w:val="00911FA6"/>
    <w:rsid w:val="00931D4B"/>
    <w:rsid w:val="00970B53"/>
    <w:rsid w:val="00977562"/>
    <w:rsid w:val="009A68CE"/>
    <w:rsid w:val="009B1E3D"/>
    <w:rsid w:val="009C4F20"/>
    <w:rsid w:val="009E4134"/>
    <w:rsid w:val="009F4EA7"/>
    <w:rsid w:val="00AA1CE4"/>
    <w:rsid w:val="00AB299D"/>
    <w:rsid w:val="00B06DF6"/>
    <w:rsid w:val="00B70EE8"/>
    <w:rsid w:val="00B95798"/>
    <w:rsid w:val="00C000FC"/>
    <w:rsid w:val="00C3041D"/>
    <w:rsid w:val="00CF1A69"/>
    <w:rsid w:val="00D0662F"/>
    <w:rsid w:val="00D1537C"/>
    <w:rsid w:val="00D207E1"/>
    <w:rsid w:val="00D32A56"/>
    <w:rsid w:val="00D76EA2"/>
    <w:rsid w:val="00DF7BD9"/>
    <w:rsid w:val="00E04C68"/>
    <w:rsid w:val="00E12BF4"/>
    <w:rsid w:val="00E16D0D"/>
    <w:rsid w:val="00E37E9D"/>
    <w:rsid w:val="00E52DE6"/>
    <w:rsid w:val="00E57090"/>
    <w:rsid w:val="00E65113"/>
    <w:rsid w:val="00E926E7"/>
    <w:rsid w:val="00EB1B4B"/>
    <w:rsid w:val="00EC4508"/>
    <w:rsid w:val="00EC7425"/>
    <w:rsid w:val="00EF4971"/>
    <w:rsid w:val="00F07E8D"/>
    <w:rsid w:val="00F272B5"/>
    <w:rsid w:val="00FC3C78"/>
    <w:rsid w:val="00FC4A53"/>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9B4BBC0"/>
  <w15:chartTrackingRefBased/>
  <w15:docId w15:val="{ED3B875D-D01B-412B-8891-FB80BA54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Paragraph">
    <w:name w:val="Table Paragraph"/>
    <w:basedOn w:val="Normal"/>
    <w:uiPriority w:val="1"/>
    <w:qFormat/>
    <w:rsid w:val="00771FFA"/>
    <w:pPr>
      <w:widowControl w:val="0"/>
    </w:pPr>
    <w:rPr>
      <w:rFonts w:ascii="Calibri" w:eastAsia="Calibri" w:hAnsi="Calibri"/>
      <w:sz w:val="22"/>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C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Fuller, Jessica (DHHS-Contractor)</dc:creator>
  <cp:keywords>CS-214</cp:keywords>
  <dc:description>Questions regarding the use of this template should be referred to Janet Keesler at (517) 335-5584.  Questions regarding the Position process should be referred to your MDCS HRS Team Leader.</dc:description>
  <cp:lastModifiedBy>Fuller, Jessica (DHHS)</cp:lastModifiedBy>
  <cp:revision>13</cp:revision>
  <cp:lastPrinted>2003-05-27T20:51:00Z</cp:lastPrinted>
  <dcterms:created xsi:type="dcterms:W3CDTF">2022-12-06T18:00:00Z</dcterms:created>
  <dcterms:modified xsi:type="dcterms:W3CDTF">2026-06-18T16:17:00Z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2022-12-06T18:07:17Z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bbdb7912-2c4c-4a25-86bf-0ce4eb59d124</vt:lpwstr>
  </property>
  <property fmtid="{D5CDD505-2E9C-101B-9397-08002B2CF9AE}" pid="8" name="MSIP_Label_3a2fed65-62e7-46ea-af74-187e0c17143a_ContentBits">
    <vt:lpwstr>0</vt:lpwstr>
  </property>
</Properties>
</file>